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2B4FC" w14:textId="0BF9971B" w:rsidR="008D435B" w:rsidRDefault="005F7F63" w:rsidP="008D435B">
      <w:pPr>
        <w:spacing w:after="0" w:line="240" w:lineRule="auto"/>
        <w:jc w:val="center"/>
        <w:rPr>
          <w:rFonts w:ascii="Times New Roman" w:hAnsi="Times New Roman"/>
          <w:b/>
        </w:rPr>
      </w:pPr>
      <w:del w:id="0" w:author="Bonnie Walters" w:date="2024-12-23T10:52:00Z">
        <w:r w:rsidDel="00CD5758">
          <w:rPr>
            <w:rFonts w:ascii="Times New Roman" w:hAnsi="Times New Roman"/>
            <w:b/>
          </w:rPr>
          <w:delText xml:space="preserve">Drafted </w:delText>
        </w:r>
      </w:del>
      <w:bookmarkStart w:id="1" w:name="_GoBack"/>
      <w:bookmarkEnd w:id="1"/>
      <w:r w:rsidR="003642EA">
        <w:rPr>
          <w:rFonts w:ascii="Times New Roman" w:hAnsi="Times New Roman"/>
          <w:b/>
        </w:rPr>
        <w:t>M</w:t>
      </w:r>
      <w:r w:rsidR="005067E3">
        <w:rPr>
          <w:rFonts w:ascii="Times New Roman" w:hAnsi="Times New Roman"/>
          <w:b/>
        </w:rPr>
        <w:t>inutes of the KenCom</w:t>
      </w:r>
      <w:r w:rsidR="00FA5629">
        <w:rPr>
          <w:rFonts w:ascii="Times New Roman" w:hAnsi="Times New Roman"/>
          <w:b/>
        </w:rPr>
        <w:t xml:space="preserve"> Operations</w:t>
      </w:r>
      <w:r w:rsidR="005067E3">
        <w:rPr>
          <w:rFonts w:ascii="Times New Roman" w:hAnsi="Times New Roman"/>
          <w:b/>
        </w:rPr>
        <w:t xml:space="preserve"> Board Meeting</w:t>
      </w:r>
    </w:p>
    <w:p w14:paraId="1043F97F" w14:textId="089D5A43" w:rsidR="005067E3" w:rsidRDefault="00477AB6" w:rsidP="005067E3">
      <w:pPr>
        <w:spacing w:after="0" w:line="240" w:lineRule="auto"/>
        <w:jc w:val="center"/>
        <w:rPr>
          <w:rFonts w:ascii="Times New Roman" w:hAnsi="Times New Roman"/>
          <w:b/>
        </w:rPr>
      </w:pPr>
      <w:r>
        <w:rPr>
          <w:rFonts w:ascii="Times New Roman" w:hAnsi="Times New Roman"/>
          <w:b/>
        </w:rPr>
        <w:t xml:space="preserve">Held, </w:t>
      </w:r>
      <w:r w:rsidR="00262E59">
        <w:rPr>
          <w:rFonts w:ascii="Times New Roman" w:hAnsi="Times New Roman"/>
          <w:b/>
        </w:rPr>
        <w:t>Wednesday</w:t>
      </w:r>
      <w:r w:rsidR="005067E3">
        <w:rPr>
          <w:rFonts w:ascii="Times New Roman" w:hAnsi="Times New Roman"/>
          <w:b/>
        </w:rPr>
        <w:t>,</w:t>
      </w:r>
      <w:r w:rsidR="00E07D0B">
        <w:rPr>
          <w:rFonts w:ascii="Times New Roman" w:hAnsi="Times New Roman"/>
          <w:b/>
        </w:rPr>
        <w:t xml:space="preserve"> </w:t>
      </w:r>
      <w:r w:rsidR="005F7F63">
        <w:rPr>
          <w:rFonts w:ascii="Times New Roman" w:hAnsi="Times New Roman"/>
          <w:b/>
        </w:rPr>
        <w:t>November</w:t>
      </w:r>
      <w:r w:rsidR="00546341">
        <w:rPr>
          <w:rFonts w:ascii="Times New Roman" w:hAnsi="Times New Roman"/>
          <w:b/>
        </w:rPr>
        <w:t xml:space="preserve"> </w:t>
      </w:r>
      <w:r w:rsidR="005F7F63">
        <w:rPr>
          <w:rFonts w:ascii="Times New Roman" w:hAnsi="Times New Roman"/>
          <w:b/>
        </w:rPr>
        <w:t>20</w:t>
      </w:r>
      <w:r w:rsidR="00630F3E" w:rsidRPr="00630F3E">
        <w:rPr>
          <w:rFonts w:ascii="Times New Roman" w:hAnsi="Times New Roman"/>
          <w:b/>
          <w:vertAlign w:val="superscript"/>
        </w:rPr>
        <w:t>th</w:t>
      </w:r>
      <w:r w:rsidR="005E4FAB">
        <w:rPr>
          <w:rFonts w:ascii="Times New Roman" w:hAnsi="Times New Roman"/>
          <w:b/>
        </w:rPr>
        <w:t>, 202</w:t>
      </w:r>
      <w:r w:rsidR="00363F0A">
        <w:rPr>
          <w:rFonts w:ascii="Times New Roman" w:hAnsi="Times New Roman"/>
          <w:b/>
        </w:rPr>
        <w:t>4</w:t>
      </w:r>
    </w:p>
    <w:p w14:paraId="2DF3D1C4" w14:textId="2E866CC1" w:rsidR="00A314A3" w:rsidRDefault="007D58B4" w:rsidP="005067E3">
      <w:pPr>
        <w:spacing w:after="0" w:line="240" w:lineRule="auto"/>
        <w:jc w:val="center"/>
        <w:rPr>
          <w:rFonts w:ascii="Times New Roman" w:hAnsi="Times New Roman"/>
          <w:b/>
        </w:rPr>
      </w:pPr>
      <w:r>
        <w:rPr>
          <w:rFonts w:ascii="Times New Roman" w:hAnsi="Times New Roman"/>
          <w:b/>
        </w:rPr>
        <w:t>2</w:t>
      </w:r>
      <w:r w:rsidR="00A314A3">
        <w:rPr>
          <w:rFonts w:ascii="Times New Roman" w:hAnsi="Times New Roman"/>
          <w:b/>
        </w:rPr>
        <w:t>:0</w:t>
      </w:r>
      <w:r w:rsidR="00D8388B">
        <w:rPr>
          <w:rFonts w:ascii="Times New Roman" w:hAnsi="Times New Roman"/>
          <w:b/>
        </w:rPr>
        <w:t>0</w:t>
      </w:r>
      <w:r w:rsidR="00A314A3">
        <w:rPr>
          <w:rFonts w:ascii="Times New Roman" w:hAnsi="Times New Roman"/>
          <w:b/>
        </w:rPr>
        <w:t xml:space="preserve"> </w:t>
      </w:r>
      <w:r>
        <w:rPr>
          <w:rFonts w:ascii="Times New Roman" w:hAnsi="Times New Roman"/>
          <w:b/>
        </w:rPr>
        <w:t>p</w:t>
      </w:r>
      <w:r w:rsidR="00A314A3">
        <w:rPr>
          <w:rFonts w:ascii="Times New Roman" w:hAnsi="Times New Roman"/>
          <w:b/>
        </w:rPr>
        <w:t xml:space="preserve">.m. </w:t>
      </w:r>
    </w:p>
    <w:p w14:paraId="6A16321B" w14:textId="0185B113" w:rsidR="00BB6287" w:rsidRDefault="006F31ED" w:rsidP="005067E3">
      <w:pPr>
        <w:spacing w:after="0" w:line="240" w:lineRule="auto"/>
        <w:jc w:val="center"/>
        <w:rPr>
          <w:rFonts w:ascii="Times New Roman" w:hAnsi="Times New Roman"/>
          <w:b/>
        </w:rPr>
      </w:pPr>
      <w:r>
        <w:rPr>
          <w:rFonts w:ascii="Times New Roman" w:hAnsi="Times New Roman"/>
          <w:b/>
        </w:rPr>
        <w:t>Yorkville Police Department</w:t>
      </w:r>
    </w:p>
    <w:p w14:paraId="00E6C7B3" w14:textId="4AB26500" w:rsidR="006F31ED" w:rsidRDefault="006F31ED" w:rsidP="005067E3">
      <w:pPr>
        <w:spacing w:after="0" w:line="240" w:lineRule="auto"/>
        <w:jc w:val="center"/>
        <w:rPr>
          <w:rFonts w:ascii="Times New Roman" w:hAnsi="Times New Roman"/>
          <w:b/>
        </w:rPr>
      </w:pPr>
      <w:r>
        <w:rPr>
          <w:rFonts w:ascii="Times New Roman" w:hAnsi="Times New Roman"/>
          <w:b/>
        </w:rPr>
        <w:t>3</w:t>
      </w:r>
      <w:r w:rsidRPr="006F31ED">
        <w:rPr>
          <w:rFonts w:ascii="Times New Roman" w:hAnsi="Times New Roman"/>
          <w:b/>
          <w:vertAlign w:val="superscript"/>
        </w:rPr>
        <w:t>rd</w:t>
      </w:r>
      <w:r>
        <w:rPr>
          <w:rFonts w:ascii="Times New Roman" w:hAnsi="Times New Roman"/>
          <w:b/>
        </w:rPr>
        <w:t xml:space="preserve"> Floor, East Conference Room, Rm 337</w:t>
      </w:r>
    </w:p>
    <w:p w14:paraId="38D98DB0" w14:textId="7F58E12C" w:rsidR="006F31ED" w:rsidRDefault="006F31ED" w:rsidP="005067E3">
      <w:pPr>
        <w:spacing w:after="0" w:line="240" w:lineRule="auto"/>
        <w:jc w:val="center"/>
        <w:rPr>
          <w:rFonts w:ascii="Times New Roman" w:hAnsi="Times New Roman"/>
          <w:b/>
        </w:rPr>
      </w:pPr>
      <w:r>
        <w:rPr>
          <w:rFonts w:ascii="Times New Roman" w:hAnsi="Times New Roman"/>
          <w:b/>
        </w:rPr>
        <w:t>651 Prairie Pointe Dr. Yorkville, IL 60560</w:t>
      </w:r>
    </w:p>
    <w:p w14:paraId="237474D2" w14:textId="5AEAB306" w:rsidR="00F21D68" w:rsidRDefault="00F21D68" w:rsidP="005067E3">
      <w:pPr>
        <w:spacing w:after="0" w:line="240" w:lineRule="auto"/>
        <w:jc w:val="center"/>
        <w:rPr>
          <w:rFonts w:ascii="Times New Roman" w:hAnsi="Times New Roman"/>
          <w:b/>
        </w:rPr>
      </w:pPr>
    </w:p>
    <w:p w14:paraId="672A6659" w14:textId="77777777" w:rsidR="0048641D" w:rsidRDefault="0048641D" w:rsidP="005067E3">
      <w:pPr>
        <w:spacing w:after="0" w:line="240" w:lineRule="auto"/>
        <w:jc w:val="center"/>
        <w:rPr>
          <w:rFonts w:ascii="Times New Roman" w:hAnsi="Times New Roman"/>
          <w:b/>
        </w:rPr>
      </w:pPr>
    </w:p>
    <w:tbl>
      <w:tblPr>
        <w:tblStyle w:val="TableGrid"/>
        <w:tblW w:w="0" w:type="auto"/>
        <w:tblLook w:val="04A0" w:firstRow="1" w:lastRow="0" w:firstColumn="1" w:lastColumn="0" w:noHBand="0" w:noVBand="1"/>
      </w:tblPr>
      <w:tblGrid>
        <w:gridCol w:w="2341"/>
        <w:gridCol w:w="2337"/>
        <w:gridCol w:w="2337"/>
        <w:gridCol w:w="2335"/>
      </w:tblGrid>
      <w:tr w:rsidR="005067E3" w14:paraId="57BDCAF8" w14:textId="77777777" w:rsidTr="00581BD0">
        <w:tc>
          <w:tcPr>
            <w:tcW w:w="2341" w:type="dxa"/>
          </w:tcPr>
          <w:p w14:paraId="3328898C" w14:textId="77777777" w:rsidR="005067E3" w:rsidRPr="005067E3" w:rsidRDefault="005067E3" w:rsidP="005067E3">
            <w:pPr>
              <w:rPr>
                <w:rFonts w:ascii="Times New Roman" w:hAnsi="Times New Roman"/>
                <w:b/>
                <w:sz w:val="24"/>
                <w:szCs w:val="24"/>
              </w:rPr>
            </w:pPr>
            <w:r w:rsidRPr="005067E3">
              <w:rPr>
                <w:rFonts w:ascii="Times New Roman" w:hAnsi="Times New Roman"/>
                <w:b/>
                <w:sz w:val="24"/>
                <w:szCs w:val="24"/>
              </w:rPr>
              <w:t>Member</w:t>
            </w:r>
          </w:p>
        </w:tc>
        <w:tc>
          <w:tcPr>
            <w:tcW w:w="2337" w:type="dxa"/>
          </w:tcPr>
          <w:p w14:paraId="6FB9130A" w14:textId="77777777" w:rsidR="005067E3" w:rsidRPr="005067E3" w:rsidRDefault="005067E3" w:rsidP="005067E3">
            <w:pPr>
              <w:rPr>
                <w:rFonts w:ascii="Times New Roman" w:hAnsi="Times New Roman"/>
                <w:b/>
                <w:sz w:val="24"/>
                <w:szCs w:val="24"/>
              </w:rPr>
            </w:pPr>
            <w:r w:rsidRPr="005067E3">
              <w:rPr>
                <w:rFonts w:ascii="Times New Roman" w:hAnsi="Times New Roman"/>
                <w:b/>
                <w:sz w:val="24"/>
                <w:szCs w:val="24"/>
              </w:rPr>
              <w:t>Agency</w:t>
            </w:r>
          </w:p>
        </w:tc>
        <w:tc>
          <w:tcPr>
            <w:tcW w:w="2337" w:type="dxa"/>
          </w:tcPr>
          <w:p w14:paraId="3555D47A" w14:textId="77777777" w:rsidR="005067E3" w:rsidRPr="005067E3" w:rsidRDefault="005067E3" w:rsidP="005067E3">
            <w:pPr>
              <w:jc w:val="center"/>
              <w:rPr>
                <w:rFonts w:ascii="Times New Roman" w:hAnsi="Times New Roman"/>
                <w:b/>
                <w:sz w:val="24"/>
                <w:szCs w:val="24"/>
              </w:rPr>
            </w:pPr>
            <w:r w:rsidRPr="005067E3">
              <w:rPr>
                <w:rFonts w:ascii="Times New Roman" w:hAnsi="Times New Roman"/>
                <w:b/>
                <w:sz w:val="24"/>
                <w:szCs w:val="24"/>
              </w:rPr>
              <w:t>Present</w:t>
            </w:r>
          </w:p>
        </w:tc>
        <w:tc>
          <w:tcPr>
            <w:tcW w:w="2335" w:type="dxa"/>
          </w:tcPr>
          <w:p w14:paraId="5EA7D55E" w14:textId="77777777" w:rsidR="005067E3" w:rsidRPr="005067E3" w:rsidRDefault="005067E3" w:rsidP="005067E3">
            <w:pPr>
              <w:jc w:val="center"/>
              <w:rPr>
                <w:rFonts w:ascii="Times New Roman" w:hAnsi="Times New Roman"/>
                <w:b/>
                <w:sz w:val="24"/>
                <w:szCs w:val="24"/>
              </w:rPr>
            </w:pPr>
            <w:r w:rsidRPr="005067E3">
              <w:rPr>
                <w:rFonts w:ascii="Times New Roman" w:hAnsi="Times New Roman"/>
                <w:b/>
                <w:sz w:val="24"/>
                <w:szCs w:val="24"/>
              </w:rPr>
              <w:t>Absent</w:t>
            </w:r>
          </w:p>
        </w:tc>
      </w:tr>
      <w:tr w:rsidR="005067E3" w14:paraId="681DBC7D" w14:textId="77777777" w:rsidTr="00E439C2">
        <w:tc>
          <w:tcPr>
            <w:tcW w:w="2341" w:type="dxa"/>
          </w:tcPr>
          <w:p w14:paraId="5D517CD5" w14:textId="04BE8834" w:rsidR="005067E3" w:rsidRPr="005067E3" w:rsidRDefault="00EF725D">
            <w:pPr>
              <w:rPr>
                <w:rFonts w:ascii="Times New Roman" w:hAnsi="Times New Roman"/>
              </w:rPr>
            </w:pPr>
            <w:r>
              <w:rPr>
                <w:rFonts w:ascii="Times New Roman" w:hAnsi="Times New Roman"/>
              </w:rPr>
              <w:t>Dan Schiradelly</w:t>
            </w:r>
          </w:p>
        </w:tc>
        <w:tc>
          <w:tcPr>
            <w:tcW w:w="2337" w:type="dxa"/>
          </w:tcPr>
          <w:p w14:paraId="30817A93" w14:textId="77777777" w:rsidR="005067E3" w:rsidRPr="005067E3" w:rsidRDefault="005067E3">
            <w:pPr>
              <w:rPr>
                <w:rFonts w:ascii="Times New Roman" w:hAnsi="Times New Roman"/>
              </w:rPr>
            </w:pPr>
            <w:r w:rsidRPr="005067E3">
              <w:rPr>
                <w:rFonts w:ascii="Times New Roman" w:hAnsi="Times New Roman"/>
              </w:rPr>
              <w:t>OFD</w:t>
            </w:r>
          </w:p>
        </w:tc>
        <w:tc>
          <w:tcPr>
            <w:tcW w:w="2337" w:type="dxa"/>
          </w:tcPr>
          <w:p w14:paraId="33096EF0" w14:textId="198AD59E" w:rsidR="005067E3" w:rsidRPr="005067E3" w:rsidRDefault="00974E2F" w:rsidP="008F6BFD">
            <w:pPr>
              <w:tabs>
                <w:tab w:val="center" w:pos="1060"/>
                <w:tab w:val="right" w:pos="2121"/>
              </w:tabs>
              <w:rPr>
                <w:rFonts w:ascii="Times New Roman" w:hAnsi="Times New Roman"/>
              </w:rPr>
            </w:pPr>
            <w:r>
              <w:rPr>
                <w:rFonts w:ascii="Times New Roman" w:hAnsi="Times New Roman"/>
              </w:rPr>
              <w:tab/>
            </w:r>
            <w:r w:rsidR="0047370E">
              <w:rPr>
                <w:rFonts w:ascii="Times New Roman" w:hAnsi="Times New Roman"/>
              </w:rPr>
              <w:t xml:space="preserve"> </w:t>
            </w:r>
            <w:r w:rsidR="00313031">
              <w:rPr>
                <w:rFonts w:ascii="Times New Roman" w:hAnsi="Times New Roman"/>
              </w:rPr>
              <w:t>X</w:t>
            </w:r>
            <w:r w:rsidR="0047370E">
              <w:rPr>
                <w:rFonts w:ascii="Times New Roman" w:hAnsi="Times New Roman"/>
              </w:rPr>
              <w:t xml:space="preserve"> </w:t>
            </w:r>
            <w:r>
              <w:rPr>
                <w:rFonts w:ascii="Times New Roman" w:hAnsi="Times New Roman"/>
              </w:rPr>
              <w:tab/>
            </w:r>
          </w:p>
        </w:tc>
        <w:tc>
          <w:tcPr>
            <w:tcW w:w="2335" w:type="dxa"/>
          </w:tcPr>
          <w:p w14:paraId="0A37501D" w14:textId="2CD7CFCA" w:rsidR="005067E3" w:rsidRPr="005067E3" w:rsidRDefault="008F6BFD" w:rsidP="00313031">
            <w:pPr>
              <w:rPr>
                <w:rFonts w:ascii="Times New Roman" w:hAnsi="Times New Roman"/>
              </w:rPr>
            </w:pPr>
            <w:r>
              <w:rPr>
                <w:rFonts w:ascii="Times New Roman" w:hAnsi="Times New Roman"/>
              </w:rPr>
              <w:t xml:space="preserve">                 </w:t>
            </w:r>
          </w:p>
        </w:tc>
      </w:tr>
      <w:tr w:rsidR="005067E3" w14:paraId="5411AEF5" w14:textId="77777777" w:rsidTr="00581BD0">
        <w:tc>
          <w:tcPr>
            <w:tcW w:w="2341" w:type="dxa"/>
          </w:tcPr>
          <w:p w14:paraId="38EB125F" w14:textId="65AB41CA" w:rsidR="005067E3" w:rsidRPr="005067E3" w:rsidRDefault="00191C6B">
            <w:pPr>
              <w:rPr>
                <w:rFonts w:ascii="Times New Roman" w:hAnsi="Times New Roman"/>
              </w:rPr>
            </w:pPr>
            <w:proofErr w:type="spellStart"/>
            <w:r>
              <w:rPr>
                <w:rFonts w:ascii="Times New Roman" w:hAnsi="Times New Roman"/>
              </w:rPr>
              <w:t>Ismel</w:t>
            </w:r>
            <w:proofErr w:type="spellEnd"/>
            <w:r>
              <w:rPr>
                <w:rFonts w:ascii="Times New Roman" w:hAnsi="Times New Roman"/>
              </w:rPr>
              <w:t xml:space="preserve"> Diaz</w:t>
            </w:r>
          </w:p>
        </w:tc>
        <w:tc>
          <w:tcPr>
            <w:tcW w:w="2337" w:type="dxa"/>
          </w:tcPr>
          <w:p w14:paraId="337D9025" w14:textId="77777777" w:rsidR="005067E3" w:rsidRPr="005067E3" w:rsidRDefault="005067E3">
            <w:pPr>
              <w:rPr>
                <w:rFonts w:ascii="Times New Roman" w:hAnsi="Times New Roman"/>
              </w:rPr>
            </w:pPr>
            <w:r w:rsidRPr="005067E3">
              <w:rPr>
                <w:rFonts w:ascii="Times New Roman" w:hAnsi="Times New Roman"/>
              </w:rPr>
              <w:t>MPD</w:t>
            </w:r>
          </w:p>
        </w:tc>
        <w:tc>
          <w:tcPr>
            <w:tcW w:w="2337" w:type="dxa"/>
          </w:tcPr>
          <w:p w14:paraId="49E4B370" w14:textId="015B9BB7" w:rsidR="005067E3" w:rsidRPr="005067E3" w:rsidRDefault="00D63679" w:rsidP="00DA4626">
            <w:pPr>
              <w:rPr>
                <w:rFonts w:ascii="Times New Roman" w:hAnsi="Times New Roman"/>
              </w:rPr>
            </w:pPr>
            <w:r>
              <w:rPr>
                <w:rFonts w:ascii="Times New Roman" w:hAnsi="Times New Roman"/>
              </w:rPr>
              <w:t xml:space="preserve">               </w:t>
            </w:r>
            <w:r w:rsidR="00D92ADD">
              <w:rPr>
                <w:rFonts w:ascii="Times New Roman" w:hAnsi="Times New Roman"/>
              </w:rPr>
              <w:t xml:space="preserve">  </w:t>
            </w:r>
          </w:p>
        </w:tc>
        <w:tc>
          <w:tcPr>
            <w:tcW w:w="2335" w:type="dxa"/>
          </w:tcPr>
          <w:p w14:paraId="7E0CB7FE" w14:textId="17F4AB86" w:rsidR="005067E3" w:rsidRPr="005067E3" w:rsidRDefault="00D92ADD" w:rsidP="00D92ADD">
            <w:pPr>
              <w:rPr>
                <w:rFonts w:ascii="Times New Roman" w:hAnsi="Times New Roman"/>
              </w:rPr>
            </w:pPr>
            <w:r>
              <w:rPr>
                <w:rFonts w:ascii="Times New Roman" w:hAnsi="Times New Roman"/>
              </w:rPr>
              <w:t xml:space="preserve">                 X</w:t>
            </w:r>
          </w:p>
        </w:tc>
      </w:tr>
      <w:tr w:rsidR="005067E3" w14:paraId="6BFAD50B" w14:textId="77777777" w:rsidTr="00581BD0">
        <w:tc>
          <w:tcPr>
            <w:tcW w:w="2341" w:type="dxa"/>
          </w:tcPr>
          <w:p w14:paraId="7745C55C" w14:textId="21B4634B" w:rsidR="000075C0" w:rsidRPr="005067E3" w:rsidRDefault="008A1133">
            <w:pPr>
              <w:rPr>
                <w:rFonts w:ascii="Times New Roman" w:hAnsi="Times New Roman"/>
              </w:rPr>
            </w:pPr>
            <w:r>
              <w:rPr>
                <w:rFonts w:ascii="Times New Roman" w:hAnsi="Times New Roman"/>
              </w:rPr>
              <w:t>Bobby Richardson</w:t>
            </w:r>
            <w:r w:rsidR="00006A7B">
              <w:rPr>
                <w:rFonts w:ascii="Times New Roman" w:hAnsi="Times New Roman"/>
              </w:rPr>
              <w:t xml:space="preserve"> </w:t>
            </w:r>
          </w:p>
        </w:tc>
        <w:tc>
          <w:tcPr>
            <w:tcW w:w="2337" w:type="dxa"/>
          </w:tcPr>
          <w:p w14:paraId="311B0899" w14:textId="77777777" w:rsidR="005067E3" w:rsidRPr="005067E3" w:rsidRDefault="005067E3">
            <w:pPr>
              <w:rPr>
                <w:rFonts w:ascii="Times New Roman" w:hAnsi="Times New Roman"/>
              </w:rPr>
            </w:pPr>
            <w:r w:rsidRPr="005067E3">
              <w:rPr>
                <w:rFonts w:ascii="Times New Roman" w:hAnsi="Times New Roman"/>
              </w:rPr>
              <w:t>KCSO</w:t>
            </w:r>
          </w:p>
        </w:tc>
        <w:tc>
          <w:tcPr>
            <w:tcW w:w="2337" w:type="dxa"/>
          </w:tcPr>
          <w:p w14:paraId="5C2B6CCA" w14:textId="5997801E" w:rsidR="005067E3" w:rsidRPr="005067E3" w:rsidRDefault="00D63679" w:rsidP="00A85DB0">
            <w:pPr>
              <w:rPr>
                <w:rFonts w:ascii="Times New Roman" w:hAnsi="Times New Roman"/>
              </w:rPr>
            </w:pPr>
            <w:r>
              <w:rPr>
                <w:rFonts w:ascii="Times New Roman" w:hAnsi="Times New Roman"/>
              </w:rPr>
              <w:t xml:space="preserve">                </w:t>
            </w:r>
            <w:r w:rsidR="00E07D0B">
              <w:rPr>
                <w:rFonts w:ascii="Times New Roman" w:hAnsi="Times New Roman"/>
              </w:rPr>
              <w:t xml:space="preserve"> </w:t>
            </w:r>
            <w:r>
              <w:rPr>
                <w:rFonts w:ascii="Times New Roman" w:hAnsi="Times New Roman"/>
              </w:rPr>
              <w:t xml:space="preserve"> </w:t>
            </w:r>
            <w:r w:rsidR="00D92ADD">
              <w:rPr>
                <w:rFonts w:ascii="Times New Roman" w:hAnsi="Times New Roman"/>
              </w:rPr>
              <w:t>X</w:t>
            </w:r>
          </w:p>
        </w:tc>
        <w:tc>
          <w:tcPr>
            <w:tcW w:w="2335" w:type="dxa"/>
          </w:tcPr>
          <w:p w14:paraId="41E61A33" w14:textId="2064E44F" w:rsidR="005067E3" w:rsidRPr="005067E3" w:rsidRDefault="00A85DB0" w:rsidP="00D92ADD">
            <w:pPr>
              <w:rPr>
                <w:rFonts w:ascii="Times New Roman" w:hAnsi="Times New Roman"/>
              </w:rPr>
            </w:pPr>
            <w:r>
              <w:rPr>
                <w:rFonts w:ascii="Times New Roman" w:hAnsi="Times New Roman"/>
              </w:rPr>
              <w:t xml:space="preserve">                 </w:t>
            </w:r>
          </w:p>
        </w:tc>
      </w:tr>
      <w:tr w:rsidR="005067E3" w14:paraId="50CF626D" w14:textId="77777777" w:rsidTr="00581BD0">
        <w:tc>
          <w:tcPr>
            <w:tcW w:w="2341" w:type="dxa"/>
          </w:tcPr>
          <w:p w14:paraId="5E0D22A9" w14:textId="58E7BA77" w:rsidR="005067E3" w:rsidRPr="005067E3" w:rsidRDefault="00F95BD8">
            <w:pPr>
              <w:rPr>
                <w:rFonts w:ascii="Times New Roman" w:hAnsi="Times New Roman"/>
              </w:rPr>
            </w:pPr>
            <w:r>
              <w:rPr>
                <w:rFonts w:ascii="Times New Roman" w:hAnsi="Times New Roman"/>
              </w:rPr>
              <w:t>Scott McCarty</w:t>
            </w:r>
          </w:p>
        </w:tc>
        <w:tc>
          <w:tcPr>
            <w:tcW w:w="2337" w:type="dxa"/>
          </w:tcPr>
          <w:p w14:paraId="33EE9548" w14:textId="77777777" w:rsidR="005067E3" w:rsidRPr="005067E3" w:rsidRDefault="005067E3">
            <w:pPr>
              <w:rPr>
                <w:rFonts w:ascii="Times New Roman" w:hAnsi="Times New Roman"/>
              </w:rPr>
            </w:pPr>
            <w:r w:rsidRPr="005067E3">
              <w:rPr>
                <w:rFonts w:ascii="Times New Roman" w:hAnsi="Times New Roman"/>
              </w:rPr>
              <w:t>BKFD</w:t>
            </w:r>
          </w:p>
        </w:tc>
        <w:tc>
          <w:tcPr>
            <w:tcW w:w="2337" w:type="dxa"/>
          </w:tcPr>
          <w:p w14:paraId="69B6645F" w14:textId="33E2B526" w:rsidR="005067E3" w:rsidRPr="005067E3" w:rsidRDefault="00F014AE" w:rsidP="009D276C">
            <w:pPr>
              <w:rPr>
                <w:rFonts w:ascii="Times New Roman" w:hAnsi="Times New Roman"/>
              </w:rPr>
            </w:pPr>
            <w:r>
              <w:rPr>
                <w:rFonts w:ascii="Times New Roman" w:hAnsi="Times New Roman"/>
              </w:rPr>
              <w:t xml:space="preserve">                 </w:t>
            </w:r>
            <w:r w:rsidR="00AC0958">
              <w:rPr>
                <w:rFonts w:ascii="Times New Roman" w:hAnsi="Times New Roman"/>
              </w:rPr>
              <w:t xml:space="preserve"> </w:t>
            </w:r>
            <w:r w:rsidR="00262E59">
              <w:rPr>
                <w:rFonts w:ascii="Times New Roman" w:hAnsi="Times New Roman"/>
              </w:rPr>
              <w:t>X</w:t>
            </w:r>
          </w:p>
        </w:tc>
        <w:tc>
          <w:tcPr>
            <w:tcW w:w="2335" w:type="dxa"/>
          </w:tcPr>
          <w:p w14:paraId="5DAB6C7B" w14:textId="1B4C3E69" w:rsidR="005067E3" w:rsidRPr="005067E3" w:rsidRDefault="005067E3" w:rsidP="005067E3">
            <w:pPr>
              <w:jc w:val="center"/>
              <w:rPr>
                <w:rFonts w:ascii="Times New Roman" w:hAnsi="Times New Roman"/>
              </w:rPr>
            </w:pPr>
          </w:p>
        </w:tc>
      </w:tr>
      <w:tr w:rsidR="005067E3" w14:paraId="5DF7393A" w14:textId="77777777" w:rsidTr="00581BD0">
        <w:tc>
          <w:tcPr>
            <w:tcW w:w="2341" w:type="dxa"/>
          </w:tcPr>
          <w:p w14:paraId="19E0E979" w14:textId="5E701E87" w:rsidR="003967A2" w:rsidRPr="005067E3" w:rsidRDefault="00D92ADD" w:rsidP="000965F5">
            <w:pPr>
              <w:rPr>
                <w:rFonts w:ascii="Times New Roman" w:hAnsi="Times New Roman"/>
              </w:rPr>
            </w:pPr>
            <w:r>
              <w:rPr>
                <w:rFonts w:ascii="Times New Roman" w:hAnsi="Times New Roman"/>
              </w:rPr>
              <w:t>Norm Allison</w:t>
            </w:r>
          </w:p>
        </w:tc>
        <w:tc>
          <w:tcPr>
            <w:tcW w:w="2337" w:type="dxa"/>
          </w:tcPr>
          <w:p w14:paraId="713256D7" w14:textId="77777777" w:rsidR="005067E3" w:rsidRPr="005067E3" w:rsidRDefault="005067E3">
            <w:pPr>
              <w:rPr>
                <w:rFonts w:ascii="Times New Roman" w:hAnsi="Times New Roman"/>
              </w:rPr>
            </w:pPr>
            <w:r w:rsidRPr="005067E3">
              <w:rPr>
                <w:rFonts w:ascii="Times New Roman" w:hAnsi="Times New Roman"/>
              </w:rPr>
              <w:t>PPD</w:t>
            </w:r>
          </w:p>
        </w:tc>
        <w:tc>
          <w:tcPr>
            <w:tcW w:w="2337" w:type="dxa"/>
          </w:tcPr>
          <w:p w14:paraId="6913B12E" w14:textId="6C886D9B" w:rsidR="005067E3" w:rsidRPr="005067E3" w:rsidRDefault="00657311" w:rsidP="00DB5C38">
            <w:pPr>
              <w:rPr>
                <w:rFonts w:ascii="Times New Roman" w:hAnsi="Times New Roman"/>
              </w:rPr>
            </w:pPr>
            <w:r>
              <w:rPr>
                <w:rFonts w:ascii="Times New Roman" w:hAnsi="Times New Roman"/>
              </w:rPr>
              <w:t xml:space="preserve">                  </w:t>
            </w:r>
            <w:r w:rsidR="00262E59">
              <w:rPr>
                <w:rFonts w:ascii="Times New Roman" w:hAnsi="Times New Roman"/>
              </w:rPr>
              <w:t>X</w:t>
            </w:r>
            <w:r w:rsidR="00773C28">
              <w:rPr>
                <w:rFonts w:ascii="Times New Roman" w:hAnsi="Times New Roman"/>
              </w:rPr>
              <w:t xml:space="preserve"> </w:t>
            </w:r>
            <w:r w:rsidR="00D63679">
              <w:rPr>
                <w:rFonts w:ascii="Times New Roman" w:hAnsi="Times New Roman"/>
              </w:rPr>
              <w:t xml:space="preserve">            </w:t>
            </w:r>
          </w:p>
        </w:tc>
        <w:tc>
          <w:tcPr>
            <w:tcW w:w="2335" w:type="dxa"/>
          </w:tcPr>
          <w:p w14:paraId="02EB378F" w14:textId="292AF433" w:rsidR="005067E3" w:rsidRPr="005067E3" w:rsidRDefault="005067E3" w:rsidP="005067E3">
            <w:pPr>
              <w:jc w:val="center"/>
              <w:rPr>
                <w:rFonts w:ascii="Times New Roman" w:hAnsi="Times New Roman"/>
              </w:rPr>
            </w:pPr>
          </w:p>
        </w:tc>
      </w:tr>
      <w:tr w:rsidR="005067E3" w14:paraId="5C6A90EA" w14:textId="77777777" w:rsidTr="00581BD0">
        <w:tc>
          <w:tcPr>
            <w:tcW w:w="2341" w:type="dxa"/>
          </w:tcPr>
          <w:p w14:paraId="230EFA40" w14:textId="4F6C9609" w:rsidR="005067E3" w:rsidRPr="005067E3" w:rsidRDefault="005D62B1">
            <w:pPr>
              <w:rPr>
                <w:rFonts w:ascii="Times New Roman" w:hAnsi="Times New Roman"/>
              </w:rPr>
            </w:pPr>
            <w:r>
              <w:rPr>
                <w:rFonts w:ascii="Times New Roman" w:hAnsi="Times New Roman"/>
              </w:rPr>
              <w:t>Ray Mikolasek</w:t>
            </w:r>
          </w:p>
        </w:tc>
        <w:tc>
          <w:tcPr>
            <w:tcW w:w="2337" w:type="dxa"/>
          </w:tcPr>
          <w:p w14:paraId="21985459" w14:textId="77777777" w:rsidR="005067E3" w:rsidRPr="005067E3" w:rsidRDefault="005067E3">
            <w:pPr>
              <w:rPr>
                <w:rFonts w:ascii="Times New Roman" w:hAnsi="Times New Roman"/>
              </w:rPr>
            </w:pPr>
            <w:r w:rsidRPr="005067E3">
              <w:rPr>
                <w:rFonts w:ascii="Times New Roman" w:hAnsi="Times New Roman"/>
              </w:rPr>
              <w:t>YPD</w:t>
            </w:r>
          </w:p>
        </w:tc>
        <w:tc>
          <w:tcPr>
            <w:tcW w:w="2337" w:type="dxa"/>
          </w:tcPr>
          <w:p w14:paraId="74E4D8C2" w14:textId="263A962A" w:rsidR="005067E3" w:rsidRPr="005067E3" w:rsidRDefault="00E138DE" w:rsidP="008F6BFD">
            <w:pPr>
              <w:rPr>
                <w:rFonts w:ascii="Times New Roman" w:hAnsi="Times New Roman"/>
              </w:rPr>
            </w:pPr>
            <w:r>
              <w:rPr>
                <w:rFonts w:ascii="Times New Roman" w:hAnsi="Times New Roman"/>
              </w:rPr>
              <w:t xml:space="preserve">                  </w:t>
            </w:r>
            <w:r w:rsidR="00313031">
              <w:rPr>
                <w:rFonts w:ascii="Times New Roman" w:hAnsi="Times New Roman"/>
              </w:rPr>
              <w:t xml:space="preserve">X </w:t>
            </w:r>
          </w:p>
        </w:tc>
        <w:tc>
          <w:tcPr>
            <w:tcW w:w="2335" w:type="dxa"/>
          </w:tcPr>
          <w:p w14:paraId="6A05A809" w14:textId="309F8474" w:rsidR="005067E3" w:rsidRPr="005067E3" w:rsidRDefault="005067E3" w:rsidP="005067E3">
            <w:pPr>
              <w:jc w:val="center"/>
              <w:rPr>
                <w:rFonts w:ascii="Times New Roman" w:hAnsi="Times New Roman"/>
              </w:rPr>
            </w:pPr>
          </w:p>
        </w:tc>
      </w:tr>
      <w:tr w:rsidR="005067E3" w14:paraId="489D1C97" w14:textId="77777777" w:rsidTr="00581BD0">
        <w:tc>
          <w:tcPr>
            <w:tcW w:w="2341" w:type="dxa"/>
          </w:tcPr>
          <w:p w14:paraId="11F95F09" w14:textId="0C31226B" w:rsidR="005067E3" w:rsidRPr="005067E3" w:rsidRDefault="00937A19">
            <w:pPr>
              <w:rPr>
                <w:rFonts w:ascii="Times New Roman" w:hAnsi="Times New Roman"/>
              </w:rPr>
            </w:pPr>
            <w:r>
              <w:rPr>
                <w:rFonts w:ascii="Times New Roman" w:hAnsi="Times New Roman"/>
              </w:rPr>
              <w:t>Cliff Fox</w:t>
            </w:r>
          </w:p>
        </w:tc>
        <w:tc>
          <w:tcPr>
            <w:tcW w:w="2337" w:type="dxa"/>
          </w:tcPr>
          <w:p w14:paraId="4CF4ED23" w14:textId="77777777" w:rsidR="005067E3" w:rsidRPr="005067E3" w:rsidRDefault="005067E3">
            <w:pPr>
              <w:rPr>
                <w:rFonts w:ascii="Times New Roman" w:hAnsi="Times New Roman"/>
              </w:rPr>
            </w:pPr>
            <w:r w:rsidRPr="005067E3">
              <w:rPr>
                <w:rFonts w:ascii="Times New Roman" w:hAnsi="Times New Roman"/>
              </w:rPr>
              <w:t>Village of Newark</w:t>
            </w:r>
          </w:p>
        </w:tc>
        <w:tc>
          <w:tcPr>
            <w:tcW w:w="2337" w:type="dxa"/>
          </w:tcPr>
          <w:p w14:paraId="5A39BBE3" w14:textId="1B424B62" w:rsidR="005067E3" w:rsidRPr="005067E3" w:rsidRDefault="00A85DB0" w:rsidP="00A85DB0">
            <w:pPr>
              <w:jc w:val="center"/>
              <w:rPr>
                <w:rFonts w:ascii="Times New Roman" w:hAnsi="Times New Roman"/>
              </w:rPr>
            </w:pPr>
            <w:r>
              <w:rPr>
                <w:rFonts w:ascii="Times New Roman" w:hAnsi="Times New Roman"/>
              </w:rPr>
              <w:t xml:space="preserve"> </w:t>
            </w:r>
            <w:r w:rsidR="00866AA3">
              <w:rPr>
                <w:rFonts w:ascii="Times New Roman" w:hAnsi="Times New Roman"/>
              </w:rPr>
              <w:t>X</w:t>
            </w:r>
            <w:r w:rsidR="00262E59">
              <w:rPr>
                <w:rFonts w:ascii="Times New Roman" w:hAnsi="Times New Roman"/>
              </w:rPr>
              <w:t xml:space="preserve"> </w:t>
            </w:r>
          </w:p>
        </w:tc>
        <w:tc>
          <w:tcPr>
            <w:tcW w:w="2335" w:type="dxa"/>
          </w:tcPr>
          <w:p w14:paraId="2A5697B1" w14:textId="06B045DF" w:rsidR="005067E3" w:rsidRPr="005067E3" w:rsidRDefault="005067E3" w:rsidP="005067E3">
            <w:pPr>
              <w:jc w:val="center"/>
              <w:rPr>
                <w:rFonts w:ascii="Times New Roman" w:hAnsi="Times New Roman"/>
              </w:rPr>
            </w:pPr>
          </w:p>
        </w:tc>
      </w:tr>
      <w:tr w:rsidR="005067E3" w14:paraId="070C5E22" w14:textId="77777777" w:rsidTr="00581BD0">
        <w:tc>
          <w:tcPr>
            <w:tcW w:w="2341" w:type="dxa"/>
          </w:tcPr>
          <w:p w14:paraId="5389FD52" w14:textId="77777777" w:rsidR="005067E3" w:rsidRPr="005067E3" w:rsidRDefault="00C05958">
            <w:pPr>
              <w:rPr>
                <w:rFonts w:ascii="Times New Roman" w:hAnsi="Times New Roman"/>
              </w:rPr>
            </w:pPr>
            <w:r>
              <w:rPr>
                <w:rFonts w:ascii="Times New Roman" w:hAnsi="Times New Roman"/>
              </w:rPr>
              <w:t>Jeff Mathre</w:t>
            </w:r>
          </w:p>
        </w:tc>
        <w:tc>
          <w:tcPr>
            <w:tcW w:w="2337" w:type="dxa"/>
          </w:tcPr>
          <w:p w14:paraId="4FAE6A3C" w14:textId="77777777" w:rsidR="005067E3" w:rsidRPr="005067E3" w:rsidRDefault="005067E3">
            <w:pPr>
              <w:rPr>
                <w:rFonts w:ascii="Times New Roman" w:hAnsi="Times New Roman"/>
              </w:rPr>
            </w:pPr>
            <w:r w:rsidRPr="005067E3">
              <w:rPr>
                <w:rFonts w:ascii="Times New Roman" w:hAnsi="Times New Roman"/>
              </w:rPr>
              <w:t>NFD</w:t>
            </w:r>
            <w:r w:rsidR="004D1D0C">
              <w:rPr>
                <w:rFonts w:ascii="Times New Roman" w:hAnsi="Times New Roman"/>
              </w:rPr>
              <w:t xml:space="preserve"> </w:t>
            </w:r>
          </w:p>
        </w:tc>
        <w:tc>
          <w:tcPr>
            <w:tcW w:w="2337" w:type="dxa"/>
          </w:tcPr>
          <w:p w14:paraId="4CF7F5DB" w14:textId="007C56DE" w:rsidR="005067E3" w:rsidRPr="005067E3" w:rsidRDefault="004D1D0C" w:rsidP="00181941">
            <w:pPr>
              <w:rPr>
                <w:rFonts w:ascii="Times New Roman" w:hAnsi="Times New Roman"/>
              </w:rPr>
            </w:pPr>
            <w:r>
              <w:rPr>
                <w:rFonts w:ascii="Times New Roman" w:hAnsi="Times New Roman"/>
              </w:rPr>
              <w:t xml:space="preserve">                  </w:t>
            </w:r>
          </w:p>
        </w:tc>
        <w:tc>
          <w:tcPr>
            <w:tcW w:w="2335" w:type="dxa"/>
          </w:tcPr>
          <w:p w14:paraId="2AA7E729" w14:textId="3D1D23D8" w:rsidR="005067E3" w:rsidRPr="005067E3" w:rsidRDefault="00D92ADD" w:rsidP="005067E3">
            <w:pPr>
              <w:jc w:val="center"/>
              <w:rPr>
                <w:rFonts w:ascii="Times New Roman" w:hAnsi="Times New Roman"/>
              </w:rPr>
            </w:pPr>
            <w:r>
              <w:rPr>
                <w:rFonts w:ascii="Times New Roman" w:hAnsi="Times New Roman"/>
              </w:rPr>
              <w:t>X</w:t>
            </w:r>
          </w:p>
        </w:tc>
      </w:tr>
      <w:tr w:rsidR="005067E3" w14:paraId="1550C83E" w14:textId="77777777" w:rsidTr="00581BD0">
        <w:tc>
          <w:tcPr>
            <w:tcW w:w="2341" w:type="dxa"/>
          </w:tcPr>
          <w:p w14:paraId="27CC9AD3" w14:textId="14CB8748" w:rsidR="005067E3" w:rsidRPr="005067E3" w:rsidRDefault="00DA4626">
            <w:pPr>
              <w:rPr>
                <w:rFonts w:ascii="Times New Roman" w:hAnsi="Times New Roman"/>
              </w:rPr>
            </w:pPr>
            <w:r>
              <w:rPr>
                <w:rFonts w:ascii="Times New Roman" w:hAnsi="Times New Roman"/>
              </w:rPr>
              <w:t>Derek Forseth</w:t>
            </w:r>
          </w:p>
        </w:tc>
        <w:tc>
          <w:tcPr>
            <w:tcW w:w="2337" w:type="dxa"/>
          </w:tcPr>
          <w:p w14:paraId="48CC2A85" w14:textId="77777777" w:rsidR="005067E3" w:rsidRPr="005067E3" w:rsidRDefault="005067E3">
            <w:pPr>
              <w:rPr>
                <w:rFonts w:ascii="Times New Roman" w:hAnsi="Times New Roman"/>
              </w:rPr>
            </w:pPr>
            <w:r w:rsidRPr="005067E3">
              <w:rPr>
                <w:rFonts w:ascii="Times New Roman" w:hAnsi="Times New Roman"/>
              </w:rPr>
              <w:t>LRFFD</w:t>
            </w:r>
          </w:p>
        </w:tc>
        <w:tc>
          <w:tcPr>
            <w:tcW w:w="2337" w:type="dxa"/>
          </w:tcPr>
          <w:p w14:paraId="7F1779C6" w14:textId="3C7A4353" w:rsidR="005067E3" w:rsidRPr="005067E3" w:rsidRDefault="004D1D0C" w:rsidP="008A1133">
            <w:pPr>
              <w:rPr>
                <w:rFonts w:ascii="Times New Roman" w:hAnsi="Times New Roman"/>
              </w:rPr>
            </w:pPr>
            <w:r>
              <w:rPr>
                <w:rFonts w:ascii="Times New Roman" w:hAnsi="Times New Roman"/>
              </w:rPr>
              <w:t xml:space="preserve">                  </w:t>
            </w:r>
            <w:r w:rsidR="00262E59">
              <w:rPr>
                <w:rFonts w:ascii="Times New Roman" w:hAnsi="Times New Roman"/>
              </w:rPr>
              <w:t>X</w:t>
            </w:r>
          </w:p>
        </w:tc>
        <w:tc>
          <w:tcPr>
            <w:tcW w:w="2335" w:type="dxa"/>
          </w:tcPr>
          <w:p w14:paraId="6AE3BE76" w14:textId="39758E8F" w:rsidR="005067E3" w:rsidRPr="005067E3" w:rsidRDefault="005067E3" w:rsidP="005067E3">
            <w:pPr>
              <w:jc w:val="center"/>
              <w:rPr>
                <w:rFonts w:ascii="Times New Roman" w:hAnsi="Times New Roman"/>
              </w:rPr>
            </w:pPr>
          </w:p>
        </w:tc>
      </w:tr>
      <w:tr w:rsidR="005067E3" w14:paraId="0CE863BE" w14:textId="77777777" w:rsidTr="00581BD0">
        <w:tc>
          <w:tcPr>
            <w:tcW w:w="2341" w:type="dxa"/>
          </w:tcPr>
          <w:p w14:paraId="3D8724A8" w14:textId="4F20BE8C" w:rsidR="005067E3" w:rsidRPr="005067E3" w:rsidRDefault="00A21088">
            <w:pPr>
              <w:rPr>
                <w:rFonts w:ascii="Times New Roman" w:hAnsi="Times New Roman"/>
              </w:rPr>
            </w:pPr>
            <w:r>
              <w:rPr>
                <w:rFonts w:ascii="Times New Roman" w:hAnsi="Times New Roman"/>
              </w:rPr>
              <w:t>Patrick Pope</w:t>
            </w:r>
          </w:p>
        </w:tc>
        <w:tc>
          <w:tcPr>
            <w:tcW w:w="2337" w:type="dxa"/>
          </w:tcPr>
          <w:p w14:paraId="5131DD6E" w14:textId="77777777" w:rsidR="005067E3" w:rsidRPr="005067E3" w:rsidRDefault="005067E3">
            <w:pPr>
              <w:rPr>
                <w:rFonts w:ascii="Times New Roman" w:hAnsi="Times New Roman"/>
              </w:rPr>
            </w:pPr>
            <w:r w:rsidRPr="005067E3">
              <w:rPr>
                <w:rFonts w:ascii="Times New Roman" w:hAnsi="Times New Roman"/>
              </w:rPr>
              <w:t>LSFD</w:t>
            </w:r>
          </w:p>
        </w:tc>
        <w:tc>
          <w:tcPr>
            <w:tcW w:w="2337" w:type="dxa"/>
          </w:tcPr>
          <w:p w14:paraId="5F3517C3" w14:textId="497CCA24" w:rsidR="005067E3" w:rsidRPr="005067E3" w:rsidRDefault="003C66F2" w:rsidP="00A83E4D">
            <w:pPr>
              <w:rPr>
                <w:rFonts w:ascii="Times New Roman" w:hAnsi="Times New Roman"/>
              </w:rPr>
            </w:pPr>
            <w:r>
              <w:rPr>
                <w:rFonts w:ascii="Times New Roman" w:hAnsi="Times New Roman"/>
              </w:rPr>
              <w:t xml:space="preserve">                  </w:t>
            </w:r>
          </w:p>
        </w:tc>
        <w:tc>
          <w:tcPr>
            <w:tcW w:w="2335" w:type="dxa"/>
          </w:tcPr>
          <w:p w14:paraId="18F67DA1" w14:textId="53E67D72" w:rsidR="00D92ADD" w:rsidRPr="005067E3" w:rsidRDefault="00D92ADD" w:rsidP="00C30B05">
            <w:pPr>
              <w:jc w:val="center"/>
              <w:rPr>
                <w:rFonts w:ascii="Times New Roman" w:hAnsi="Times New Roman"/>
              </w:rPr>
            </w:pPr>
            <w:r>
              <w:rPr>
                <w:rFonts w:ascii="Times New Roman" w:hAnsi="Times New Roman"/>
              </w:rPr>
              <w:t>X</w:t>
            </w:r>
          </w:p>
        </w:tc>
      </w:tr>
      <w:tr w:rsidR="005067E3" w14:paraId="2F532CE0" w14:textId="77777777" w:rsidTr="00581BD0">
        <w:tc>
          <w:tcPr>
            <w:tcW w:w="2341" w:type="dxa"/>
          </w:tcPr>
          <w:p w14:paraId="144B0D1C" w14:textId="6ECD9E80" w:rsidR="005067E3" w:rsidRPr="005067E3" w:rsidRDefault="006B32A3">
            <w:pPr>
              <w:rPr>
                <w:rFonts w:ascii="Times New Roman" w:hAnsi="Times New Roman"/>
              </w:rPr>
            </w:pPr>
            <w:r>
              <w:rPr>
                <w:rFonts w:ascii="Times New Roman" w:hAnsi="Times New Roman"/>
              </w:rPr>
              <w:t>Derek Hagerty</w:t>
            </w:r>
          </w:p>
        </w:tc>
        <w:tc>
          <w:tcPr>
            <w:tcW w:w="2337" w:type="dxa"/>
          </w:tcPr>
          <w:p w14:paraId="33DC8281" w14:textId="77777777" w:rsidR="005067E3" w:rsidRPr="005067E3" w:rsidRDefault="005067E3">
            <w:pPr>
              <w:rPr>
                <w:rFonts w:ascii="Times New Roman" w:hAnsi="Times New Roman"/>
              </w:rPr>
            </w:pPr>
            <w:r w:rsidRPr="005067E3">
              <w:rPr>
                <w:rFonts w:ascii="Times New Roman" w:hAnsi="Times New Roman"/>
              </w:rPr>
              <w:t>SFD</w:t>
            </w:r>
          </w:p>
        </w:tc>
        <w:tc>
          <w:tcPr>
            <w:tcW w:w="2337" w:type="dxa"/>
          </w:tcPr>
          <w:p w14:paraId="37E7F01F" w14:textId="531EF82E" w:rsidR="005067E3" w:rsidRPr="005067E3" w:rsidRDefault="00B41BF3" w:rsidP="008A1133">
            <w:pPr>
              <w:rPr>
                <w:rFonts w:ascii="Times New Roman" w:hAnsi="Times New Roman"/>
              </w:rPr>
            </w:pPr>
            <w:r>
              <w:rPr>
                <w:rFonts w:ascii="Times New Roman" w:hAnsi="Times New Roman"/>
              </w:rPr>
              <w:t xml:space="preserve">                  </w:t>
            </w:r>
            <w:r w:rsidR="00D92ADD">
              <w:rPr>
                <w:rFonts w:ascii="Times New Roman" w:hAnsi="Times New Roman"/>
              </w:rPr>
              <w:t>X</w:t>
            </w:r>
          </w:p>
        </w:tc>
        <w:tc>
          <w:tcPr>
            <w:tcW w:w="2335" w:type="dxa"/>
          </w:tcPr>
          <w:p w14:paraId="1551937A" w14:textId="0B99867B" w:rsidR="005067E3" w:rsidRPr="005067E3" w:rsidRDefault="005067E3" w:rsidP="005067E3">
            <w:pPr>
              <w:jc w:val="center"/>
              <w:rPr>
                <w:rFonts w:ascii="Times New Roman" w:hAnsi="Times New Roman"/>
              </w:rPr>
            </w:pPr>
          </w:p>
        </w:tc>
      </w:tr>
      <w:tr w:rsidR="005067E3" w14:paraId="0E9EB53B" w14:textId="77777777" w:rsidTr="00581BD0">
        <w:tc>
          <w:tcPr>
            <w:tcW w:w="2341" w:type="dxa"/>
          </w:tcPr>
          <w:p w14:paraId="6545E1EE" w14:textId="31CF3508" w:rsidR="005067E3" w:rsidRPr="005067E3" w:rsidRDefault="00262E59">
            <w:pPr>
              <w:rPr>
                <w:rFonts w:ascii="Times New Roman" w:hAnsi="Times New Roman"/>
              </w:rPr>
            </w:pPr>
            <w:r>
              <w:rPr>
                <w:rFonts w:ascii="Times New Roman" w:hAnsi="Times New Roman"/>
              </w:rPr>
              <w:t>Drew Santa</w:t>
            </w:r>
            <w:r w:rsidR="008A70D6">
              <w:rPr>
                <w:rFonts w:ascii="Times New Roman" w:hAnsi="Times New Roman"/>
              </w:rPr>
              <w:t>(2:03)</w:t>
            </w:r>
          </w:p>
        </w:tc>
        <w:tc>
          <w:tcPr>
            <w:tcW w:w="2337" w:type="dxa"/>
          </w:tcPr>
          <w:p w14:paraId="528AA81D" w14:textId="11A8C75F" w:rsidR="005067E3" w:rsidRPr="005067E3" w:rsidRDefault="005067E3">
            <w:pPr>
              <w:rPr>
                <w:rFonts w:ascii="Times New Roman" w:hAnsi="Times New Roman"/>
              </w:rPr>
            </w:pPr>
            <w:r w:rsidRPr="005067E3">
              <w:rPr>
                <w:rFonts w:ascii="Times New Roman" w:hAnsi="Times New Roman"/>
              </w:rPr>
              <w:t>OPD</w:t>
            </w:r>
            <w:r w:rsidR="00986BE7">
              <w:rPr>
                <w:rFonts w:ascii="Times New Roman" w:hAnsi="Times New Roman"/>
              </w:rPr>
              <w:t xml:space="preserve"> </w:t>
            </w:r>
          </w:p>
        </w:tc>
        <w:tc>
          <w:tcPr>
            <w:tcW w:w="2337" w:type="dxa"/>
          </w:tcPr>
          <w:p w14:paraId="59335D23" w14:textId="07839ADB" w:rsidR="005067E3" w:rsidRPr="005067E3" w:rsidRDefault="002340FE" w:rsidP="00A85DB0">
            <w:pPr>
              <w:rPr>
                <w:rFonts w:ascii="Times New Roman" w:hAnsi="Times New Roman"/>
              </w:rPr>
            </w:pPr>
            <w:r>
              <w:rPr>
                <w:rFonts w:ascii="Times New Roman" w:hAnsi="Times New Roman"/>
              </w:rPr>
              <w:t xml:space="preserve">     </w:t>
            </w:r>
            <w:r w:rsidR="001E28DA">
              <w:rPr>
                <w:rFonts w:ascii="Times New Roman" w:hAnsi="Times New Roman"/>
              </w:rPr>
              <w:t xml:space="preserve">             </w:t>
            </w:r>
            <w:r w:rsidR="00D92ADD">
              <w:rPr>
                <w:rFonts w:ascii="Times New Roman" w:hAnsi="Times New Roman"/>
              </w:rPr>
              <w:t>X</w:t>
            </w:r>
            <w:r>
              <w:rPr>
                <w:rFonts w:ascii="Times New Roman" w:hAnsi="Times New Roman"/>
              </w:rPr>
              <w:t xml:space="preserve">      </w:t>
            </w:r>
          </w:p>
        </w:tc>
        <w:tc>
          <w:tcPr>
            <w:tcW w:w="2335" w:type="dxa"/>
          </w:tcPr>
          <w:p w14:paraId="3BF5DFB6" w14:textId="33976C35" w:rsidR="005067E3" w:rsidRPr="005067E3" w:rsidRDefault="002340FE" w:rsidP="00262E59">
            <w:pPr>
              <w:rPr>
                <w:rFonts w:ascii="Times New Roman" w:hAnsi="Times New Roman"/>
              </w:rPr>
            </w:pPr>
            <w:r>
              <w:rPr>
                <w:rFonts w:ascii="Times New Roman" w:hAnsi="Times New Roman"/>
              </w:rPr>
              <w:t xml:space="preserve"> </w:t>
            </w:r>
            <w:r w:rsidR="001E28DA">
              <w:rPr>
                <w:rFonts w:ascii="Times New Roman" w:hAnsi="Times New Roman"/>
              </w:rPr>
              <w:t xml:space="preserve"> </w:t>
            </w:r>
            <w:r>
              <w:rPr>
                <w:rFonts w:ascii="Times New Roman" w:hAnsi="Times New Roman"/>
              </w:rPr>
              <w:t xml:space="preserve">                </w:t>
            </w:r>
          </w:p>
        </w:tc>
      </w:tr>
      <w:tr w:rsidR="005067E3" w14:paraId="744FB3EA" w14:textId="77777777" w:rsidTr="00581BD0">
        <w:tc>
          <w:tcPr>
            <w:tcW w:w="2341" w:type="dxa"/>
          </w:tcPr>
          <w:p w14:paraId="48F14D24" w14:textId="77777777" w:rsidR="005067E3" w:rsidRPr="005067E3" w:rsidRDefault="000D6313">
            <w:pPr>
              <w:rPr>
                <w:rFonts w:ascii="Times New Roman" w:hAnsi="Times New Roman"/>
              </w:rPr>
            </w:pPr>
            <w:r>
              <w:rPr>
                <w:rFonts w:ascii="Times New Roman" w:hAnsi="Times New Roman"/>
              </w:rPr>
              <w:t>Tom</w:t>
            </w:r>
            <w:r w:rsidR="005067E3" w:rsidRPr="005067E3">
              <w:rPr>
                <w:rFonts w:ascii="Times New Roman" w:hAnsi="Times New Roman"/>
              </w:rPr>
              <w:t xml:space="preserve"> Meyers</w:t>
            </w:r>
          </w:p>
        </w:tc>
        <w:tc>
          <w:tcPr>
            <w:tcW w:w="2337" w:type="dxa"/>
          </w:tcPr>
          <w:p w14:paraId="1F3A83B6" w14:textId="77777777" w:rsidR="005067E3" w:rsidRPr="005067E3" w:rsidRDefault="005067E3">
            <w:pPr>
              <w:rPr>
                <w:rFonts w:ascii="Times New Roman" w:hAnsi="Times New Roman"/>
              </w:rPr>
            </w:pPr>
            <w:r w:rsidRPr="005067E3">
              <w:rPr>
                <w:rFonts w:ascii="Times New Roman" w:hAnsi="Times New Roman"/>
              </w:rPr>
              <w:t>MFD</w:t>
            </w:r>
          </w:p>
        </w:tc>
        <w:tc>
          <w:tcPr>
            <w:tcW w:w="2337" w:type="dxa"/>
          </w:tcPr>
          <w:p w14:paraId="4653B98B" w14:textId="293617C8" w:rsidR="005067E3" w:rsidRPr="005067E3" w:rsidRDefault="002E35D5" w:rsidP="008F6BFD">
            <w:pPr>
              <w:rPr>
                <w:rFonts w:ascii="Times New Roman" w:hAnsi="Times New Roman"/>
              </w:rPr>
            </w:pPr>
            <w:r>
              <w:rPr>
                <w:rFonts w:ascii="Times New Roman" w:hAnsi="Times New Roman"/>
              </w:rPr>
              <w:t xml:space="preserve">                 </w:t>
            </w:r>
            <w:r w:rsidR="00546341">
              <w:rPr>
                <w:rFonts w:ascii="Times New Roman" w:hAnsi="Times New Roman"/>
              </w:rPr>
              <w:t xml:space="preserve"> </w:t>
            </w:r>
          </w:p>
        </w:tc>
        <w:tc>
          <w:tcPr>
            <w:tcW w:w="2335" w:type="dxa"/>
          </w:tcPr>
          <w:p w14:paraId="540B4049" w14:textId="1B3B1286" w:rsidR="005067E3" w:rsidRPr="005067E3" w:rsidRDefault="002542DC" w:rsidP="005067E3">
            <w:pPr>
              <w:jc w:val="center"/>
              <w:rPr>
                <w:rFonts w:ascii="Times New Roman" w:hAnsi="Times New Roman"/>
              </w:rPr>
            </w:pPr>
            <w:r>
              <w:rPr>
                <w:rFonts w:ascii="Times New Roman" w:hAnsi="Times New Roman"/>
              </w:rPr>
              <w:t>X</w:t>
            </w:r>
          </w:p>
        </w:tc>
      </w:tr>
      <w:tr w:rsidR="005067E3" w14:paraId="0494C046" w14:textId="77777777" w:rsidTr="00581BD0">
        <w:tc>
          <w:tcPr>
            <w:tcW w:w="2341" w:type="dxa"/>
          </w:tcPr>
          <w:p w14:paraId="2E98F951" w14:textId="69E41A09" w:rsidR="005067E3" w:rsidRPr="005067E3" w:rsidRDefault="005067E3">
            <w:pPr>
              <w:rPr>
                <w:rFonts w:ascii="Times New Roman" w:hAnsi="Times New Roman"/>
              </w:rPr>
            </w:pPr>
          </w:p>
        </w:tc>
        <w:tc>
          <w:tcPr>
            <w:tcW w:w="2337" w:type="dxa"/>
          </w:tcPr>
          <w:p w14:paraId="130E059E" w14:textId="77777777" w:rsidR="005067E3" w:rsidRPr="005067E3" w:rsidRDefault="005067E3">
            <w:pPr>
              <w:rPr>
                <w:rFonts w:ascii="Times New Roman" w:hAnsi="Times New Roman"/>
              </w:rPr>
            </w:pPr>
            <w:r w:rsidRPr="005067E3">
              <w:rPr>
                <w:rFonts w:ascii="Times New Roman" w:hAnsi="Times New Roman"/>
              </w:rPr>
              <w:t>ATFD</w:t>
            </w:r>
          </w:p>
        </w:tc>
        <w:tc>
          <w:tcPr>
            <w:tcW w:w="2337" w:type="dxa"/>
          </w:tcPr>
          <w:p w14:paraId="41C8F396" w14:textId="77777777" w:rsidR="005067E3" w:rsidRPr="005067E3" w:rsidRDefault="005067E3" w:rsidP="005067E3">
            <w:pPr>
              <w:jc w:val="center"/>
              <w:rPr>
                <w:rFonts w:ascii="Times New Roman" w:hAnsi="Times New Roman"/>
              </w:rPr>
            </w:pPr>
          </w:p>
        </w:tc>
        <w:tc>
          <w:tcPr>
            <w:tcW w:w="2335" w:type="dxa"/>
          </w:tcPr>
          <w:p w14:paraId="2FC106A0" w14:textId="2031BE90" w:rsidR="005067E3" w:rsidRPr="005067E3" w:rsidRDefault="009D276C" w:rsidP="005067E3">
            <w:pPr>
              <w:jc w:val="center"/>
              <w:rPr>
                <w:rFonts w:ascii="Times New Roman" w:hAnsi="Times New Roman"/>
              </w:rPr>
            </w:pPr>
            <w:r>
              <w:rPr>
                <w:rFonts w:ascii="Times New Roman" w:hAnsi="Times New Roman"/>
              </w:rPr>
              <w:t>X</w:t>
            </w:r>
          </w:p>
        </w:tc>
      </w:tr>
    </w:tbl>
    <w:p w14:paraId="72A3D3EC" w14:textId="77777777" w:rsidR="002934F6" w:rsidRDefault="002934F6" w:rsidP="005067E3">
      <w:pPr>
        <w:spacing w:after="0" w:line="240" w:lineRule="auto"/>
        <w:rPr>
          <w:rFonts w:ascii="Times New Roman" w:hAnsi="Times New Roman"/>
        </w:rPr>
      </w:pPr>
    </w:p>
    <w:p w14:paraId="5415298A" w14:textId="0B67A94E" w:rsidR="00E6442B" w:rsidRDefault="005067E3" w:rsidP="005067E3">
      <w:pPr>
        <w:spacing w:after="0" w:line="240" w:lineRule="auto"/>
        <w:rPr>
          <w:rFonts w:ascii="Times New Roman" w:hAnsi="Times New Roman"/>
        </w:rPr>
      </w:pPr>
      <w:r w:rsidRPr="6CE55812">
        <w:rPr>
          <w:rFonts w:ascii="Times New Roman" w:hAnsi="Times New Roman"/>
        </w:rPr>
        <w:t>Others Pr</w:t>
      </w:r>
      <w:r w:rsidR="00AE6DE1">
        <w:rPr>
          <w:rFonts w:ascii="Times New Roman" w:hAnsi="Times New Roman"/>
        </w:rPr>
        <w:t xml:space="preserve">esent: </w:t>
      </w:r>
      <w:r w:rsidR="00C72740">
        <w:rPr>
          <w:rFonts w:ascii="Times New Roman" w:hAnsi="Times New Roman"/>
        </w:rPr>
        <w:t>Lynette Bergeron</w:t>
      </w:r>
      <w:r w:rsidR="00EF725D">
        <w:rPr>
          <w:rFonts w:ascii="Times New Roman" w:hAnsi="Times New Roman"/>
        </w:rPr>
        <w:t xml:space="preserve">, KenCom Director; </w:t>
      </w:r>
      <w:r w:rsidR="008D3759">
        <w:rPr>
          <w:rFonts w:ascii="Times New Roman" w:hAnsi="Times New Roman"/>
        </w:rPr>
        <w:t xml:space="preserve">Pamela </w:t>
      </w:r>
      <w:r w:rsidR="001F3150">
        <w:rPr>
          <w:rFonts w:ascii="Times New Roman" w:hAnsi="Times New Roman"/>
        </w:rPr>
        <w:t>Hurtig, KenCom Deputy Director;</w:t>
      </w:r>
      <w:r w:rsidR="00A85DB0">
        <w:rPr>
          <w:rFonts w:ascii="Times New Roman" w:hAnsi="Times New Roman"/>
        </w:rPr>
        <w:t xml:space="preserve"> Jenny Haske, KenCom Assistant Director;</w:t>
      </w:r>
      <w:r w:rsidR="001F3150">
        <w:rPr>
          <w:rFonts w:ascii="Times New Roman" w:hAnsi="Times New Roman"/>
        </w:rPr>
        <w:t xml:space="preserve"> </w:t>
      </w:r>
      <w:r w:rsidR="00A71AF3">
        <w:rPr>
          <w:rFonts w:ascii="Times New Roman" w:hAnsi="Times New Roman"/>
        </w:rPr>
        <w:t>Bonnie Walt</w:t>
      </w:r>
      <w:r w:rsidR="008F469B">
        <w:rPr>
          <w:rFonts w:ascii="Times New Roman" w:hAnsi="Times New Roman"/>
        </w:rPr>
        <w:t>ers, KenCom Execut</w:t>
      </w:r>
      <w:r w:rsidR="00A85DB0">
        <w:rPr>
          <w:rFonts w:ascii="Times New Roman" w:hAnsi="Times New Roman"/>
        </w:rPr>
        <w:t xml:space="preserve">ive Assistant. </w:t>
      </w:r>
    </w:p>
    <w:p w14:paraId="34F678CC" w14:textId="4CBE7125" w:rsidR="00546341" w:rsidRDefault="00BB6287" w:rsidP="00BB6287">
      <w:pPr>
        <w:tabs>
          <w:tab w:val="left" w:pos="8070"/>
        </w:tabs>
        <w:spacing w:after="0" w:line="240" w:lineRule="auto"/>
        <w:rPr>
          <w:rFonts w:ascii="Times New Roman" w:hAnsi="Times New Roman"/>
        </w:rPr>
      </w:pPr>
      <w:r>
        <w:rPr>
          <w:rFonts w:ascii="Times New Roman" w:hAnsi="Times New Roman"/>
        </w:rPr>
        <w:tab/>
      </w:r>
    </w:p>
    <w:p w14:paraId="557857C7" w14:textId="34FDF021" w:rsidR="008A70D6" w:rsidRDefault="00EF725D" w:rsidP="005067E3">
      <w:pPr>
        <w:spacing w:after="0" w:line="240" w:lineRule="auto"/>
        <w:rPr>
          <w:rFonts w:ascii="Times New Roman" w:hAnsi="Times New Roman"/>
        </w:rPr>
      </w:pPr>
      <w:r>
        <w:rPr>
          <w:rFonts w:ascii="Times New Roman" w:hAnsi="Times New Roman"/>
        </w:rPr>
        <w:t>Ray Mikolasek</w:t>
      </w:r>
      <w:r w:rsidR="002542DC">
        <w:rPr>
          <w:rFonts w:ascii="Times New Roman" w:hAnsi="Times New Roman"/>
        </w:rPr>
        <w:t xml:space="preserve"> </w:t>
      </w:r>
      <w:r w:rsidR="005067E3" w:rsidRPr="6CE55812">
        <w:rPr>
          <w:rFonts w:ascii="Times New Roman" w:hAnsi="Times New Roman"/>
        </w:rPr>
        <w:t xml:space="preserve">called the meeting to order and requested a roll call of the membership.  </w:t>
      </w:r>
      <w:r w:rsidR="008A70D6">
        <w:rPr>
          <w:rFonts w:ascii="Times New Roman" w:hAnsi="Times New Roman"/>
        </w:rPr>
        <w:t>Eight</w:t>
      </w:r>
      <w:r w:rsidR="002542DC">
        <w:rPr>
          <w:rFonts w:ascii="Times New Roman" w:hAnsi="Times New Roman"/>
        </w:rPr>
        <w:t xml:space="preserve"> </w:t>
      </w:r>
      <w:r w:rsidR="005067E3" w:rsidRPr="6CE55812">
        <w:rPr>
          <w:rFonts w:ascii="Times New Roman" w:hAnsi="Times New Roman"/>
        </w:rPr>
        <w:t xml:space="preserve">of the </w:t>
      </w:r>
      <w:r w:rsidR="00704A17">
        <w:rPr>
          <w:rFonts w:ascii="Times New Roman" w:hAnsi="Times New Roman"/>
        </w:rPr>
        <w:t>thirteen</w:t>
      </w:r>
      <w:r w:rsidR="005067E3" w:rsidRPr="6CE55812">
        <w:rPr>
          <w:rFonts w:ascii="Times New Roman" w:hAnsi="Times New Roman"/>
        </w:rPr>
        <w:t xml:space="preserve"> members</w:t>
      </w:r>
      <w:r w:rsidR="00E6442B">
        <w:rPr>
          <w:rFonts w:ascii="Times New Roman" w:hAnsi="Times New Roman"/>
        </w:rPr>
        <w:t xml:space="preserve"> were present</w:t>
      </w:r>
      <w:r w:rsidR="00A21088">
        <w:rPr>
          <w:rFonts w:ascii="Times New Roman" w:hAnsi="Times New Roman"/>
        </w:rPr>
        <w:t>, resulting in</w:t>
      </w:r>
      <w:del w:id="2" w:author="Bonnie Walters" w:date="2024-12-16T13:40:00Z">
        <w:r w:rsidR="00137B19" w:rsidDel="0045672E">
          <w:rPr>
            <w:rFonts w:ascii="Times New Roman" w:hAnsi="Times New Roman"/>
          </w:rPr>
          <w:delText xml:space="preserve"> not</w:delText>
        </w:r>
      </w:del>
      <w:r w:rsidR="00137B19">
        <w:rPr>
          <w:rFonts w:ascii="Times New Roman" w:hAnsi="Times New Roman"/>
        </w:rPr>
        <w:t xml:space="preserve"> having a </w:t>
      </w:r>
      <w:r w:rsidR="00E34F3E">
        <w:rPr>
          <w:rFonts w:ascii="Times New Roman" w:hAnsi="Times New Roman"/>
        </w:rPr>
        <w:t>quorum for voting purposes</w:t>
      </w:r>
      <w:r w:rsidR="00BA2B1B">
        <w:rPr>
          <w:rFonts w:ascii="Times New Roman" w:hAnsi="Times New Roman"/>
        </w:rPr>
        <w:t>.</w:t>
      </w:r>
      <w:del w:id="3" w:author="Bonnie Walters" w:date="2024-12-16T13:40:00Z">
        <w:r w:rsidR="00137B19" w:rsidDel="0045672E">
          <w:rPr>
            <w:rFonts w:ascii="Times New Roman" w:hAnsi="Times New Roman"/>
          </w:rPr>
          <w:delText xml:space="preserve">  All votes must be unanimous to pass.  </w:delText>
        </w:r>
      </w:del>
    </w:p>
    <w:p w14:paraId="5336E62A" w14:textId="6320D9C1" w:rsidR="00937A19" w:rsidRDefault="00937A19" w:rsidP="005067E3">
      <w:pPr>
        <w:spacing w:after="0" w:line="240" w:lineRule="auto"/>
        <w:rPr>
          <w:rFonts w:ascii="Times New Roman" w:hAnsi="Times New Roman"/>
        </w:rPr>
      </w:pPr>
    </w:p>
    <w:p w14:paraId="02BFF4CA" w14:textId="446C0FAF" w:rsidR="00426163" w:rsidRDefault="00EF725D" w:rsidP="00426163">
      <w:pPr>
        <w:spacing w:after="0" w:line="240" w:lineRule="auto"/>
        <w:rPr>
          <w:rFonts w:ascii="Times New Roman" w:hAnsi="Times New Roman"/>
        </w:rPr>
      </w:pPr>
      <w:r>
        <w:rPr>
          <w:rFonts w:ascii="Times New Roman" w:hAnsi="Times New Roman"/>
        </w:rPr>
        <w:t>Mikolasek</w:t>
      </w:r>
      <w:r w:rsidR="005067E3">
        <w:rPr>
          <w:rFonts w:ascii="Times New Roman" w:hAnsi="Times New Roman"/>
        </w:rPr>
        <w:t xml:space="preserve"> called for approval of the agenda</w:t>
      </w:r>
      <w:r w:rsidR="00894E61">
        <w:rPr>
          <w:rFonts w:ascii="Times New Roman" w:hAnsi="Times New Roman"/>
        </w:rPr>
        <w:t xml:space="preserve">.  </w:t>
      </w:r>
      <w:del w:id="4" w:author="Bonnie Walters" w:date="2024-12-16T13:40:00Z">
        <w:r w:rsidR="00137B19" w:rsidDel="006063A0">
          <w:rPr>
            <w:rFonts w:ascii="Times New Roman" w:hAnsi="Times New Roman"/>
          </w:rPr>
          <w:delText>McCarty</w:delText>
        </w:r>
        <w:r w:rsidR="00AA7EEF" w:rsidDel="006063A0">
          <w:rPr>
            <w:rFonts w:ascii="Times New Roman" w:hAnsi="Times New Roman"/>
          </w:rPr>
          <w:delText xml:space="preserve"> </w:delText>
        </w:r>
      </w:del>
      <w:ins w:id="5" w:author="Bonnie Walters" w:date="2024-12-16T13:40:00Z">
        <w:r w:rsidR="006063A0">
          <w:rPr>
            <w:rFonts w:ascii="Times New Roman" w:hAnsi="Times New Roman"/>
          </w:rPr>
          <w:t xml:space="preserve">Richardson </w:t>
        </w:r>
      </w:ins>
      <w:r w:rsidR="005067E3">
        <w:rPr>
          <w:rFonts w:ascii="Times New Roman" w:hAnsi="Times New Roman"/>
        </w:rPr>
        <w:t>made a motion to approve the agend</w:t>
      </w:r>
      <w:r w:rsidR="00CC2A85">
        <w:rPr>
          <w:rFonts w:ascii="Times New Roman" w:hAnsi="Times New Roman"/>
        </w:rPr>
        <w:t xml:space="preserve">a as </w:t>
      </w:r>
      <w:r w:rsidR="003967A2">
        <w:rPr>
          <w:rFonts w:ascii="Times New Roman" w:hAnsi="Times New Roman"/>
        </w:rPr>
        <w:t xml:space="preserve">submitted, seconded by </w:t>
      </w:r>
      <w:del w:id="6" w:author="Bonnie Walters" w:date="2024-12-16T13:40:00Z">
        <w:r w:rsidR="00137B19" w:rsidDel="006063A0">
          <w:rPr>
            <w:rFonts w:ascii="Times New Roman" w:hAnsi="Times New Roman"/>
          </w:rPr>
          <w:delText>Morton</w:delText>
        </w:r>
      </w:del>
      <w:ins w:id="7" w:author="Bonnie Walters" w:date="2024-12-16T13:40:00Z">
        <w:r w:rsidR="006063A0">
          <w:rPr>
            <w:rFonts w:ascii="Times New Roman" w:hAnsi="Times New Roman"/>
          </w:rPr>
          <w:t>Allison</w:t>
        </w:r>
      </w:ins>
      <w:r w:rsidR="005067E3">
        <w:rPr>
          <w:rFonts w:ascii="Times New Roman" w:hAnsi="Times New Roman"/>
        </w:rPr>
        <w:t xml:space="preserve">.  </w:t>
      </w:r>
      <w:r w:rsidR="00297264">
        <w:rPr>
          <w:rFonts w:ascii="Times New Roman" w:hAnsi="Times New Roman"/>
        </w:rPr>
        <w:t xml:space="preserve">Discussion.  </w:t>
      </w:r>
      <w:r w:rsidR="005944C1">
        <w:rPr>
          <w:rFonts w:ascii="Times New Roman" w:hAnsi="Times New Roman"/>
        </w:rPr>
        <w:t xml:space="preserve">All members present voting aye.  Motion carried.  </w:t>
      </w:r>
    </w:p>
    <w:p w14:paraId="333C69D6" w14:textId="0CF20366" w:rsidR="00AA7EEF" w:rsidRDefault="00AA7EEF" w:rsidP="00426163">
      <w:pPr>
        <w:spacing w:after="0" w:line="240" w:lineRule="auto"/>
        <w:rPr>
          <w:rFonts w:ascii="Times New Roman" w:hAnsi="Times New Roman"/>
        </w:rPr>
      </w:pPr>
    </w:p>
    <w:p w14:paraId="3B7918A0" w14:textId="450C943F" w:rsidR="008A70D6" w:rsidRDefault="008A70D6" w:rsidP="00426163">
      <w:pPr>
        <w:spacing w:after="0" w:line="240" w:lineRule="auto"/>
        <w:rPr>
          <w:rFonts w:ascii="Times New Roman" w:hAnsi="Times New Roman"/>
        </w:rPr>
      </w:pPr>
      <w:r>
        <w:rPr>
          <w:rFonts w:ascii="Times New Roman" w:hAnsi="Times New Roman"/>
        </w:rPr>
        <w:t xml:space="preserve">Drew Santa joined the meeting 2:03 p.m. </w:t>
      </w:r>
    </w:p>
    <w:p w14:paraId="0EA0133A" w14:textId="77777777" w:rsidR="008A70D6" w:rsidRDefault="008A70D6" w:rsidP="00426163">
      <w:pPr>
        <w:spacing w:after="0" w:line="240" w:lineRule="auto"/>
        <w:rPr>
          <w:rFonts w:ascii="Times New Roman" w:hAnsi="Times New Roman"/>
        </w:rPr>
      </w:pPr>
    </w:p>
    <w:p w14:paraId="36DCA67F" w14:textId="3476575A" w:rsidR="00D626E1" w:rsidRDefault="00EF725D" w:rsidP="005067E3">
      <w:pPr>
        <w:spacing w:after="0" w:line="240" w:lineRule="auto"/>
        <w:rPr>
          <w:rFonts w:ascii="Times New Roman" w:hAnsi="Times New Roman"/>
        </w:rPr>
      </w:pPr>
      <w:r>
        <w:rPr>
          <w:rFonts w:ascii="Times New Roman" w:hAnsi="Times New Roman"/>
        </w:rPr>
        <w:t>Mikolasek</w:t>
      </w:r>
      <w:r w:rsidR="005067E3">
        <w:rPr>
          <w:rFonts w:ascii="Times New Roman" w:hAnsi="Times New Roman"/>
        </w:rPr>
        <w:t xml:space="preserve"> </w:t>
      </w:r>
      <w:r w:rsidR="00FB2CAD">
        <w:rPr>
          <w:rFonts w:ascii="Times New Roman" w:hAnsi="Times New Roman"/>
        </w:rPr>
        <w:t xml:space="preserve">called for Public Comment – </w:t>
      </w:r>
      <w:r w:rsidR="007210F2">
        <w:rPr>
          <w:rFonts w:ascii="Times New Roman" w:hAnsi="Times New Roman"/>
        </w:rPr>
        <w:t>None</w:t>
      </w:r>
    </w:p>
    <w:p w14:paraId="60061E4C" w14:textId="1676BA20" w:rsidR="00D626E1" w:rsidRDefault="00D626E1" w:rsidP="005067E3">
      <w:pPr>
        <w:spacing w:after="0" w:line="240" w:lineRule="auto"/>
        <w:rPr>
          <w:rFonts w:ascii="Times New Roman" w:hAnsi="Times New Roman"/>
        </w:rPr>
      </w:pPr>
    </w:p>
    <w:p w14:paraId="56702154" w14:textId="01911F25" w:rsidR="00D0002F" w:rsidRDefault="00EF725D" w:rsidP="001964CD">
      <w:pPr>
        <w:spacing w:after="0" w:line="240" w:lineRule="auto"/>
        <w:rPr>
          <w:rFonts w:ascii="Times New Roman" w:hAnsi="Times New Roman"/>
        </w:rPr>
      </w:pPr>
      <w:r>
        <w:rPr>
          <w:rFonts w:ascii="Times New Roman" w:hAnsi="Times New Roman"/>
        </w:rPr>
        <w:t>Mikolasek</w:t>
      </w:r>
      <w:r w:rsidR="00D95290">
        <w:rPr>
          <w:rFonts w:ascii="Times New Roman" w:hAnsi="Times New Roman"/>
        </w:rPr>
        <w:t xml:space="preserve"> </w:t>
      </w:r>
      <w:r w:rsidR="005067E3">
        <w:rPr>
          <w:rFonts w:ascii="Times New Roman" w:hAnsi="Times New Roman"/>
        </w:rPr>
        <w:t>called for Correspondence</w:t>
      </w:r>
      <w:r w:rsidR="00192D98">
        <w:rPr>
          <w:rFonts w:ascii="Times New Roman" w:hAnsi="Times New Roman"/>
        </w:rPr>
        <w:t xml:space="preserve"> </w:t>
      </w:r>
      <w:r w:rsidR="00F67C22">
        <w:rPr>
          <w:rFonts w:ascii="Times New Roman" w:hAnsi="Times New Roman"/>
        </w:rPr>
        <w:t>–</w:t>
      </w:r>
      <w:r w:rsidR="00D36642">
        <w:rPr>
          <w:rFonts w:ascii="Times New Roman" w:hAnsi="Times New Roman"/>
        </w:rPr>
        <w:t xml:space="preserve"> None</w:t>
      </w:r>
    </w:p>
    <w:p w14:paraId="303BEADD" w14:textId="77777777" w:rsidR="00D36642" w:rsidRDefault="00D36642" w:rsidP="001964CD">
      <w:pPr>
        <w:spacing w:after="0" w:line="240" w:lineRule="auto"/>
        <w:rPr>
          <w:rFonts w:ascii="Times New Roman" w:hAnsi="Times New Roman"/>
        </w:rPr>
      </w:pPr>
    </w:p>
    <w:p w14:paraId="3FA42BE0" w14:textId="23325291" w:rsidR="00FB160A" w:rsidRDefault="00A05E8A" w:rsidP="00330878">
      <w:pPr>
        <w:spacing w:after="0" w:line="240" w:lineRule="auto"/>
        <w:rPr>
          <w:rFonts w:ascii="Times New Roman" w:hAnsi="Times New Roman"/>
        </w:rPr>
      </w:pPr>
      <w:r w:rsidRPr="00331B2C">
        <w:rPr>
          <w:rFonts w:ascii="Times New Roman" w:hAnsi="Times New Roman"/>
        </w:rPr>
        <w:t>Staff Report –</w:t>
      </w:r>
      <w:r w:rsidR="004125C8" w:rsidRPr="00331B2C">
        <w:rPr>
          <w:rFonts w:ascii="Times New Roman" w:hAnsi="Times New Roman"/>
        </w:rPr>
        <w:t xml:space="preserve"> </w:t>
      </w:r>
      <w:del w:id="8" w:author="Bonnie Walters" w:date="2024-12-16T13:41:00Z">
        <w:r w:rsidR="00F52045" w:rsidDel="00EB7249">
          <w:rPr>
            <w:rFonts w:ascii="Times New Roman" w:hAnsi="Times New Roman"/>
          </w:rPr>
          <w:delText>Bergeron</w:delText>
        </w:r>
        <w:r w:rsidR="00894E61" w:rsidRPr="00331B2C" w:rsidDel="00EB7249">
          <w:rPr>
            <w:rFonts w:ascii="Times New Roman" w:hAnsi="Times New Roman"/>
          </w:rPr>
          <w:delText xml:space="preserve"> </w:delText>
        </w:r>
      </w:del>
      <w:ins w:id="9" w:author="Bonnie Walters" w:date="2024-12-16T13:41:00Z">
        <w:r w:rsidR="00EB7249">
          <w:rPr>
            <w:rFonts w:ascii="Times New Roman" w:hAnsi="Times New Roman"/>
          </w:rPr>
          <w:t>Hurtig</w:t>
        </w:r>
        <w:r w:rsidR="00EB7249" w:rsidRPr="00331B2C">
          <w:rPr>
            <w:rFonts w:ascii="Times New Roman" w:hAnsi="Times New Roman"/>
          </w:rPr>
          <w:t xml:space="preserve"> </w:t>
        </w:r>
      </w:ins>
      <w:r w:rsidR="00894E61" w:rsidRPr="00331B2C">
        <w:rPr>
          <w:rFonts w:ascii="Times New Roman" w:hAnsi="Times New Roman"/>
        </w:rPr>
        <w:t xml:space="preserve">gave a Personnel Report as </w:t>
      </w:r>
      <w:r w:rsidR="00FA09F2">
        <w:rPr>
          <w:rFonts w:ascii="Times New Roman" w:hAnsi="Times New Roman"/>
        </w:rPr>
        <w:t>follows</w:t>
      </w:r>
      <w:r w:rsidR="0027403B">
        <w:rPr>
          <w:rFonts w:ascii="Times New Roman" w:hAnsi="Times New Roman"/>
        </w:rPr>
        <w:t>:</w:t>
      </w:r>
      <w:r w:rsidR="00172410">
        <w:rPr>
          <w:rFonts w:ascii="Times New Roman" w:hAnsi="Times New Roman"/>
        </w:rPr>
        <w:t xml:space="preserve"> </w:t>
      </w:r>
      <w:r w:rsidR="008A70D6">
        <w:rPr>
          <w:rFonts w:ascii="Times New Roman" w:hAnsi="Times New Roman"/>
        </w:rPr>
        <w:t>On 11/4/24</w:t>
      </w:r>
      <w:r w:rsidR="00365FB7">
        <w:rPr>
          <w:rFonts w:ascii="Times New Roman" w:hAnsi="Times New Roman"/>
        </w:rPr>
        <w:t xml:space="preserve"> KenCom hired four new TC’s; one resigned two days to accept employment elsewhere.  We are currently hiring three additional TC’s.  KenCom TC’s were awarded twice for Rush Copley’s STEMI Run of the Quarter.  A breakfast and separate lunch will be held on December 2</w:t>
      </w:r>
      <w:r w:rsidR="00365FB7" w:rsidRPr="00365FB7">
        <w:rPr>
          <w:rFonts w:ascii="Times New Roman" w:hAnsi="Times New Roman"/>
          <w:vertAlign w:val="superscript"/>
        </w:rPr>
        <w:t>nd</w:t>
      </w:r>
      <w:r w:rsidR="00365FB7">
        <w:rPr>
          <w:rFonts w:ascii="Times New Roman" w:hAnsi="Times New Roman"/>
        </w:rPr>
        <w:t xml:space="preserve"> at the Oswego FD, honoring TC’s Jaymee, Madison, Jen and Sarah J.  </w:t>
      </w:r>
      <w:r w:rsidR="0069423B">
        <w:rPr>
          <w:rFonts w:ascii="Times New Roman" w:hAnsi="Times New Roman"/>
        </w:rPr>
        <w:t xml:space="preserve">Training as follows: </w:t>
      </w:r>
      <w:r w:rsidR="005F0414">
        <w:rPr>
          <w:rFonts w:ascii="Times New Roman" w:hAnsi="Times New Roman"/>
        </w:rPr>
        <w:t>In-house</w:t>
      </w:r>
      <w:r w:rsidR="00FC54FD">
        <w:rPr>
          <w:rFonts w:ascii="Times New Roman" w:hAnsi="Times New Roman"/>
        </w:rPr>
        <w:t xml:space="preserve"> training for </w:t>
      </w:r>
      <w:r w:rsidR="00365FB7">
        <w:rPr>
          <w:rFonts w:ascii="Times New Roman" w:hAnsi="Times New Roman"/>
        </w:rPr>
        <w:t>November</w:t>
      </w:r>
      <w:r w:rsidR="00330878">
        <w:rPr>
          <w:rFonts w:ascii="Times New Roman" w:hAnsi="Times New Roman"/>
        </w:rPr>
        <w:t xml:space="preserve"> is</w:t>
      </w:r>
      <w:r w:rsidR="0069423B">
        <w:rPr>
          <w:rFonts w:ascii="Times New Roman" w:hAnsi="Times New Roman"/>
        </w:rPr>
        <w:t xml:space="preserve"> </w:t>
      </w:r>
      <w:r w:rsidR="00365FB7">
        <w:rPr>
          <w:rFonts w:ascii="Times New Roman" w:hAnsi="Times New Roman"/>
        </w:rPr>
        <w:t xml:space="preserve">Healthy </w:t>
      </w:r>
      <w:proofErr w:type="spellStart"/>
      <w:r w:rsidR="00365FB7">
        <w:rPr>
          <w:rFonts w:ascii="Times New Roman" w:hAnsi="Times New Roman"/>
        </w:rPr>
        <w:t>Worklife</w:t>
      </w:r>
      <w:proofErr w:type="spellEnd"/>
      <w:r w:rsidR="00365FB7">
        <w:rPr>
          <w:rFonts w:ascii="Times New Roman" w:hAnsi="Times New Roman"/>
        </w:rPr>
        <w:t xml:space="preserve"> Balance and Health &amp; Wellness through Alliant Risk Management</w:t>
      </w:r>
      <w:r w:rsidR="0069423B">
        <w:rPr>
          <w:rFonts w:ascii="Times New Roman" w:hAnsi="Times New Roman"/>
        </w:rPr>
        <w:t>.</w:t>
      </w:r>
      <w:r w:rsidR="00365FB7">
        <w:rPr>
          <w:rFonts w:ascii="Times New Roman" w:hAnsi="Times New Roman"/>
        </w:rPr>
        <w:t xml:space="preserve">  Bergeron, Hurtig and Haske</w:t>
      </w:r>
      <w:r w:rsidR="008C3769">
        <w:rPr>
          <w:rFonts w:ascii="Times New Roman" w:hAnsi="Times New Roman"/>
        </w:rPr>
        <w:t xml:space="preserve"> </w:t>
      </w:r>
      <w:r w:rsidR="00365FB7">
        <w:rPr>
          <w:rFonts w:ascii="Times New Roman" w:hAnsi="Times New Roman"/>
        </w:rPr>
        <w:t>will attend the APCO Illinois Holiday meeting on Thursday, December 5</w:t>
      </w:r>
      <w:r w:rsidR="00365FB7" w:rsidRPr="00365FB7">
        <w:rPr>
          <w:rFonts w:ascii="Times New Roman" w:hAnsi="Times New Roman"/>
          <w:vertAlign w:val="superscript"/>
        </w:rPr>
        <w:t>th</w:t>
      </w:r>
      <w:r w:rsidR="00365FB7">
        <w:rPr>
          <w:rFonts w:ascii="Times New Roman" w:hAnsi="Times New Roman"/>
        </w:rPr>
        <w:t>.  Pamela completed NENA’s Center Manager Certificate Program from November 11</w:t>
      </w:r>
      <w:r w:rsidR="00365FB7" w:rsidRPr="00365FB7">
        <w:rPr>
          <w:rFonts w:ascii="Times New Roman" w:hAnsi="Times New Roman"/>
          <w:vertAlign w:val="superscript"/>
        </w:rPr>
        <w:t>th</w:t>
      </w:r>
      <w:r w:rsidR="00365FB7">
        <w:rPr>
          <w:rFonts w:ascii="Times New Roman" w:hAnsi="Times New Roman"/>
        </w:rPr>
        <w:t xml:space="preserve"> through the 15</w:t>
      </w:r>
      <w:r w:rsidR="00365FB7" w:rsidRPr="00365FB7">
        <w:rPr>
          <w:rFonts w:ascii="Times New Roman" w:hAnsi="Times New Roman"/>
          <w:vertAlign w:val="superscript"/>
        </w:rPr>
        <w:t>th</w:t>
      </w:r>
      <w:r w:rsidR="00365FB7">
        <w:rPr>
          <w:rFonts w:ascii="Times New Roman" w:hAnsi="Times New Roman"/>
        </w:rPr>
        <w:t xml:space="preserve"> in Calmar, IA. </w:t>
      </w:r>
      <w:r w:rsidR="008C3769">
        <w:rPr>
          <w:rFonts w:ascii="Times New Roman" w:hAnsi="Times New Roman"/>
        </w:rPr>
        <w:t xml:space="preserve"> </w:t>
      </w:r>
      <w:r w:rsidR="000D3C8B">
        <w:rPr>
          <w:rFonts w:ascii="Times New Roman" w:hAnsi="Times New Roman"/>
        </w:rPr>
        <w:t>Project Updates as follows</w:t>
      </w:r>
      <w:r w:rsidR="00EE2129">
        <w:rPr>
          <w:rFonts w:ascii="Times New Roman" w:hAnsi="Times New Roman"/>
        </w:rPr>
        <w:t xml:space="preserve">: </w:t>
      </w:r>
      <w:r w:rsidR="00365FB7">
        <w:rPr>
          <w:rFonts w:ascii="Times New Roman" w:hAnsi="Times New Roman"/>
        </w:rPr>
        <w:t xml:space="preserve">KenCom will participate in the </w:t>
      </w:r>
      <w:proofErr w:type="spellStart"/>
      <w:r w:rsidR="00365FB7">
        <w:rPr>
          <w:rFonts w:ascii="Times New Roman" w:hAnsi="Times New Roman"/>
        </w:rPr>
        <w:t>PowerPhone</w:t>
      </w:r>
      <w:proofErr w:type="spellEnd"/>
      <w:r w:rsidR="00365FB7">
        <w:rPr>
          <w:rFonts w:ascii="Times New Roman" w:hAnsi="Times New Roman"/>
        </w:rPr>
        <w:t xml:space="preserve"> pilot program for CESSA.  More information to follow.  KenCom Employee Handbook revisions continue to be discussed at Personnel Committee meetings.  PACE </w:t>
      </w:r>
      <w:r w:rsidR="00365FB7">
        <w:rPr>
          <w:rFonts w:ascii="Times New Roman" w:hAnsi="Times New Roman"/>
        </w:rPr>
        <w:lastRenderedPageBreak/>
        <w:t xml:space="preserve">Scheduler Software buildout continues.  </w:t>
      </w:r>
      <w:proofErr w:type="spellStart"/>
      <w:r w:rsidR="00365FB7">
        <w:rPr>
          <w:rFonts w:ascii="Times New Roman" w:hAnsi="Times New Roman"/>
        </w:rPr>
        <w:t>Misc</w:t>
      </w:r>
      <w:proofErr w:type="spellEnd"/>
      <w:r w:rsidR="00365FB7">
        <w:rPr>
          <w:rFonts w:ascii="Times New Roman" w:hAnsi="Times New Roman"/>
        </w:rPr>
        <w:t xml:space="preserve"> Information as follows: </w:t>
      </w:r>
      <w:proofErr w:type="spellStart"/>
      <w:r w:rsidR="00365FB7">
        <w:rPr>
          <w:rFonts w:ascii="Times New Roman" w:hAnsi="Times New Roman"/>
        </w:rPr>
        <w:t>Intrado</w:t>
      </w:r>
      <w:proofErr w:type="spellEnd"/>
      <w:r w:rsidR="00365FB7">
        <w:rPr>
          <w:rFonts w:ascii="Times New Roman" w:hAnsi="Times New Roman"/>
        </w:rPr>
        <w:t xml:space="preserve"> and KC IT continue to work on the outgoing </w:t>
      </w:r>
      <w:ins w:id="10" w:author="Bonnie Walters" w:date="2024-12-16T13:39:00Z">
        <w:r w:rsidR="00365FB7">
          <w:rPr>
            <w:rFonts w:ascii="Times New Roman" w:hAnsi="Times New Roman"/>
          </w:rPr>
          <w:t>text-</w:t>
        </w:r>
      </w:ins>
      <w:del w:id="11" w:author="Bonnie Walters" w:date="2024-12-16T13:39:00Z">
        <w:r w:rsidR="00365FB7" w:rsidDel="00365FB7">
          <w:rPr>
            <w:rFonts w:ascii="Times New Roman" w:hAnsi="Times New Roman"/>
          </w:rPr>
          <w:delText>t</w:delText>
        </w:r>
      </w:del>
      <w:del w:id="12" w:author="Bonnie Walters" w:date="2024-12-16T13:38:00Z">
        <w:r w:rsidR="00365FB7" w:rsidDel="00365FB7">
          <w:rPr>
            <w:rFonts w:ascii="Times New Roman" w:hAnsi="Times New Roman"/>
          </w:rPr>
          <w:delText>e</w:delText>
        </w:r>
      </w:del>
      <w:ins w:id="13" w:author="Bonnie Walters" w:date="2024-12-16T13:38:00Z">
        <w:r w:rsidR="00365FB7">
          <w:rPr>
            <w:rFonts w:ascii="Times New Roman" w:hAnsi="Times New Roman"/>
          </w:rPr>
          <w:t>to</w:t>
        </w:r>
      </w:ins>
      <w:ins w:id="14" w:author="Bonnie Walters" w:date="2024-12-16T13:39:00Z">
        <w:r w:rsidR="00365FB7">
          <w:rPr>
            <w:rFonts w:ascii="Times New Roman" w:hAnsi="Times New Roman"/>
          </w:rPr>
          <w:t>-</w:t>
        </w:r>
      </w:ins>
      <w:ins w:id="15" w:author="Bonnie Walters" w:date="2024-12-16T13:38:00Z">
        <w:r w:rsidR="00365FB7">
          <w:rPr>
            <w:rFonts w:ascii="Times New Roman" w:hAnsi="Times New Roman"/>
          </w:rPr>
          <w:t xml:space="preserve">911 issue.  </w:t>
        </w:r>
      </w:ins>
      <w:del w:id="16" w:author="Bonnie Walters" w:date="2024-12-16T13:38:00Z">
        <w:r w:rsidR="00365FB7" w:rsidDel="00365FB7">
          <w:rPr>
            <w:rFonts w:ascii="Times New Roman" w:hAnsi="Times New Roman"/>
          </w:rPr>
          <w:delText>x</w:delText>
        </w:r>
        <w:r w:rsidR="005F0414" w:rsidDel="00365FB7">
          <w:rPr>
            <w:rFonts w:ascii="Times New Roman" w:hAnsi="Times New Roman"/>
          </w:rPr>
          <w:delText>T</w:delText>
        </w:r>
      </w:del>
      <w:ins w:id="17" w:author="Bonnie Walters" w:date="2024-12-16T13:38:00Z">
        <w:r w:rsidR="00365FB7">
          <w:rPr>
            <w:rFonts w:ascii="Times New Roman" w:hAnsi="Times New Roman"/>
          </w:rPr>
          <w:t>T</w:t>
        </w:r>
      </w:ins>
      <w:r w:rsidR="005F0414">
        <w:rPr>
          <w:rFonts w:ascii="Times New Roman" w:hAnsi="Times New Roman"/>
        </w:rPr>
        <w:t xml:space="preserve">ext to 9-1-1 totals for </w:t>
      </w:r>
      <w:del w:id="18" w:author="Bonnie Walters" w:date="2024-12-16T13:39:00Z">
        <w:r w:rsidR="006E0ACA" w:rsidDel="00365FB7">
          <w:rPr>
            <w:rFonts w:ascii="Times New Roman" w:hAnsi="Times New Roman"/>
          </w:rPr>
          <w:delText>September</w:delText>
        </w:r>
        <w:r w:rsidR="0052057A" w:rsidDel="00365FB7">
          <w:rPr>
            <w:rFonts w:ascii="Times New Roman" w:hAnsi="Times New Roman"/>
          </w:rPr>
          <w:delText xml:space="preserve"> </w:delText>
        </w:r>
      </w:del>
      <w:ins w:id="19" w:author="Bonnie Walters" w:date="2024-12-16T13:39:00Z">
        <w:r w:rsidR="00365FB7">
          <w:rPr>
            <w:rFonts w:ascii="Times New Roman" w:hAnsi="Times New Roman"/>
          </w:rPr>
          <w:t xml:space="preserve">October </w:t>
        </w:r>
      </w:ins>
      <w:r w:rsidR="0052057A">
        <w:rPr>
          <w:rFonts w:ascii="Times New Roman" w:hAnsi="Times New Roman"/>
        </w:rPr>
        <w:t>was</w:t>
      </w:r>
      <w:r w:rsidR="005F0414">
        <w:rPr>
          <w:rFonts w:ascii="Times New Roman" w:hAnsi="Times New Roman"/>
        </w:rPr>
        <w:t xml:space="preserve"> </w:t>
      </w:r>
      <w:r w:rsidR="008C3769">
        <w:rPr>
          <w:rFonts w:ascii="Times New Roman" w:hAnsi="Times New Roman"/>
        </w:rPr>
        <w:t>1</w:t>
      </w:r>
      <w:del w:id="20" w:author="Bonnie Walters" w:date="2024-12-16T13:39:00Z">
        <w:r w:rsidR="006E0ACA" w:rsidDel="00365FB7">
          <w:rPr>
            <w:rFonts w:ascii="Times New Roman" w:hAnsi="Times New Roman"/>
          </w:rPr>
          <w:delText>5</w:delText>
        </w:r>
      </w:del>
      <w:ins w:id="21" w:author="Bonnie Walters" w:date="2024-12-16T13:39:00Z">
        <w:r w:rsidR="00365FB7">
          <w:rPr>
            <w:rFonts w:ascii="Times New Roman" w:hAnsi="Times New Roman"/>
          </w:rPr>
          <w:t>3</w:t>
        </w:r>
      </w:ins>
      <w:r w:rsidR="005F0414">
        <w:rPr>
          <w:rFonts w:ascii="Times New Roman" w:hAnsi="Times New Roman"/>
        </w:rPr>
        <w:t xml:space="preserve">.  </w:t>
      </w:r>
    </w:p>
    <w:p w14:paraId="46CD1BF3" w14:textId="73FDFC55" w:rsidR="009D31E8" w:rsidRDefault="009D31E8" w:rsidP="00E44CF4">
      <w:pPr>
        <w:spacing w:after="0" w:line="240" w:lineRule="auto"/>
        <w:rPr>
          <w:rFonts w:ascii="Times New Roman" w:hAnsi="Times New Roman"/>
        </w:rPr>
      </w:pPr>
    </w:p>
    <w:p w14:paraId="338FC11B" w14:textId="260C9E17" w:rsidR="008148C9" w:rsidRDefault="00300C27" w:rsidP="00E44CF4">
      <w:pPr>
        <w:spacing w:after="0" w:line="240" w:lineRule="auto"/>
        <w:rPr>
          <w:rFonts w:ascii="Times New Roman" w:hAnsi="Times New Roman"/>
        </w:rPr>
      </w:pPr>
      <w:r>
        <w:rPr>
          <w:rFonts w:ascii="Times New Roman" w:hAnsi="Times New Roman"/>
        </w:rPr>
        <w:t>Closed Session M</w:t>
      </w:r>
      <w:r w:rsidR="00F606F7">
        <w:rPr>
          <w:rFonts w:ascii="Times New Roman" w:hAnsi="Times New Roman"/>
        </w:rPr>
        <w:t xml:space="preserve">inutes but do not release – </w:t>
      </w:r>
      <w:r w:rsidR="00E02787">
        <w:rPr>
          <w:rFonts w:ascii="Times New Roman" w:hAnsi="Times New Roman"/>
        </w:rPr>
        <w:t>None</w:t>
      </w:r>
    </w:p>
    <w:p w14:paraId="5FF0FB63" w14:textId="6BAE8A3A" w:rsidR="008148C9" w:rsidRPr="000E3F20" w:rsidRDefault="008148C9" w:rsidP="00E44CF4">
      <w:pPr>
        <w:spacing w:after="0" w:line="240" w:lineRule="auto"/>
        <w:rPr>
          <w:rFonts w:ascii="Times New Roman" w:hAnsi="Times New Roman"/>
        </w:rPr>
      </w:pPr>
    </w:p>
    <w:p w14:paraId="2763EB20" w14:textId="053A0D14" w:rsidR="00CE3289" w:rsidRDefault="00C419E6" w:rsidP="005067E3">
      <w:pPr>
        <w:spacing w:after="0" w:line="240" w:lineRule="auto"/>
        <w:rPr>
          <w:rFonts w:ascii="Times New Roman" w:hAnsi="Times New Roman"/>
        </w:rPr>
      </w:pPr>
      <w:r>
        <w:rPr>
          <w:rFonts w:ascii="Times New Roman" w:hAnsi="Times New Roman"/>
        </w:rPr>
        <w:t xml:space="preserve">Consent Agenda – </w:t>
      </w:r>
      <w:r w:rsidR="00786D5D">
        <w:rPr>
          <w:rFonts w:ascii="Times New Roman" w:hAnsi="Times New Roman"/>
        </w:rPr>
        <w:t>Mikolasek</w:t>
      </w:r>
      <w:r w:rsidR="005067E3">
        <w:rPr>
          <w:rFonts w:ascii="Times New Roman" w:hAnsi="Times New Roman"/>
        </w:rPr>
        <w:t xml:space="preserve"> called for approv</w:t>
      </w:r>
      <w:r w:rsidR="008E3967">
        <w:rPr>
          <w:rFonts w:ascii="Times New Roman" w:hAnsi="Times New Roman"/>
        </w:rPr>
        <w:t xml:space="preserve">al of the consent agenda.  </w:t>
      </w:r>
      <w:del w:id="22" w:author="Bonnie Walters" w:date="2024-12-16T13:52:00Z">
        <w:r w:rsidR="00B62533" w:rsidDel="00C411A3">
          <w:rPr>
            <w:rFonts w:ascii="Times New Roman" w:hAnsi="Times New Roman"/>
          </w:rPr>
          <w:delText>Schiradelly</w:delText>
        </w:r>
        <w:r w:rsidR="005067E3" w:rsidDel="00C411A3">
          <w:rPr>
            <w:rFonts w:ascii="Times New Roman" w:hAnsi="Times New Roman"/>
          </w:rPr>
          <w:delText xml:space="preserve"> </w:delText>
        </w:r>
      </w:del>
      <w:ins w:id="23" w:author="Bonnie Walters" w:date="2024-12-16T13:52:00Z">
        <w:r w:rsidR="00C411A3">
          <w:rPr>
            <w:rFonts w:ascii="Times New Roman" w:hAnsi="Times New Roman"/>
          </w:rPr>
          <w:t xml:space="preserve">Allison </w:t>
        </w:r>
      </w:ins>
      <w:r w:rsidR="005067E3">
        <w:rPr>
          <w:rFonts w:ascii="Times New Roman" w:hAnsi="Times New Roman"/>
        </w:rPr>
        <w:t xml:space="preserve">made a motion, seconded by </w:t>
      </w:r>
      <w:del w:id="24" w:author="Bonnie Walters" w:date="2024-12-16T13:52:00Z">
        <w:r w:rsidR="00B62533" w:rsidDel="00C411A3">
          <w:rPr>
            <w:rFonts w:ascii="Times New Roman" w:hAnsi="Times New Roman"/>
          </w:rPr>
          <w:delText>Forseth</w:delText>
        </w:r>
        <w:r w:rsidR="005067E3" w:rsidDel="00C411A3">
          <w:rPr>
            <w:rFonts w:ascii="Times New Roman" w:hAnsi="Times New Roman"/>
          </w:rPr>
          <w:delText xml:space="preserve"> </w:delText>
        </w:r>
      </w:del>
      <w:ins w:id="25" w:author="Bonnie Walters" w:date="2024-12-16T13:52:00Z">
        <w:r w:rsidR="00C411A3">
          <w:rPr>
            <w:rFonts w:ascii="Times New Roman" w:hAnsi="Times New Roman"/>
          </w:rPr>
          <w:t xml:space="preserve">McCarty </w:t>
        </w:r>
      </w:ins>
      <w:r w:rsidR="005067E3">
        <w:rPr>
          <w:rFonts w:ascii="Times New Roman" w:hAnsi="Times New Roman"/>
        </w:rPr>
        <w:t>to approve the consent agenda</w:t>
      </w:r>
      <w:r w:rsidR="00CA1C0E">
        <w:rPr>
          <w:rFonts w:ascii="Times New Roman" w:hAnsi="Times New Roman"/>
        </w:rPr>
        <w:t>,</w:t>
      </w:r>
      <w:r w:rsidR="005067E3">
        <w:rPr>
          <w:rFonts w:ascii="Times New Roman" w:hAnsi="Times New Roman"/>
        </w:rPr>
        <w:t xml:space="preserve"> which includes</w:t>
      </w:r>
      <w:r w:rsidR="00CE3289">
        <w:rPr>
          <w:rFonts w:ascii="Times New Roman" w:hAnsi="Times New Roman"/>
        </w:rPr>
        <w:t xml:space="preserve"> the following:</w:t>
      </w:r>
    </w:p>
    <w:p w14:paraId="35FA1982" w14:textId="4D7B665F" w:rsidR="00CE3289" w:rsidRDefault="00CE3289" w:rsidP="00CE3289">
      <w:pPr>
        <w:pStyle w:val="ListParagraph"/>
        <w:numPr>
          <w:ilvl w:val="0"/>
          <w:numId w:val="1"/>
        </w:numPr>
        <w:spacing w:after="0" w:line="240" w:lineRule="auto"/>
        <w:rPr>
          <w:rFonts w:ascii="Times New Roman" w:hAnsi="Times New Roman"/>
        </w:rPr>
      </w:pPr>
      <w:r>
        <w:rPr>
          <w:rFonts w:ascii="Times New Roman" w:hAnsi="Times New Roman"/>
        </w:rPr>
        <w:t>A</w:t>
      </w:r>
      <w:r w:rsidR="005067E3" w:rsidRPr="00CE3289">
        <w:rPr>
          <w:rFonts w:ascii="Times New Roman" w:hAnsi="Times New Roman"/>
        </w:rPr>
        <w:t xml:space="preserve">pproval of the </w:t>
      </w:r>
      <w:del w:id="26" w:author="Bonnie Walters" w:date="2024-12-16T13:52:00Z">
        <w:r w:rsidR="007B7F22" w:rsidDel="00C411A3">
          <w:rPr>
            <w:rFonts w:ascii="Times New Roman" w:hAnsi="Times New Roman"/>
          </w:rPr>
          <w:delText>September</w:delText>
        </w:r>
        <w:r w:rsidR="00DA4CC2" w:rsidDel="00C411A3">
          <w:rPr>
            <w:rFonts w:ascii="Times New Roman" w:hAnsi="Times New Roman"/>
          </w:rPr>
          <w:delText xml:space="preserve"> </w:delText>
        </w:r>
      </w:del>
      <w:ins w:id="27" w:author="Bonnie Walters" w:date="2024-12-16T13:52:00Z">
        <w:r w:rsidR="00C411A3">
          <w:rPr>
            <w:rFonts w:ascii="Times New Roman" w:hAnsi="Times New Roman"/>
          </w:rPr>
          <w:t xml:space="preserve">October </w:t>
        </w:r>
      </w:ins>
      <w:r w:rsidR="00DA4CC2">
        <w:rPr>
          <w:rFonts w:ascii="Times New Roman" w:hAnsi="Times New Roman"/>
        </w:rPr>
        <w:t>2024</w:t>
      </w:r>
      <w:r w:rsidR="0086772B" w:rsidRPr="00CE3289">
        <w:rPr>
          <w:rFonts w:ascii="Times New Roman" w:hAnsi="Times New Roman"/>
        </w:rPr>
        <w:t xml:space="preserve"> Treasurer’s Report</w:t>
      </w:r>
      <w:r w:rsidR="00A67EA4" w:rsidRPr="00CE3289">
        <w:rPr>
          <w:rFonts w:ascii="Times New Roman" w:hAnsi="Times New Roman"/>
        </w:rPr>
        <w:t>s</w:t>
      </w:r>
      <w:r w:rsidR="00AE45D3" w:rsidRPr="00CE3289">
        <w:rPr>
          <w:rFonts w:ascii="Times New Roman" w:hAnsi="Times New Roman"/>
        </w:rPr>
        <w:t xml:space="preserve"> </w:t>
      </w:r>
    </w:p>
    <w:p w14:paraId="3E7F40B9" w14:textId="01CBEA07" w:rsidR="00712165" w:rsidRPr="007C2248" w:rsidRDefault="00A26BA6" w:rsidP="007C2248">
      <w:pPr>
        <w:pStyle w:val="ListParagraph"/>
        <w:numPr>
          <w:ilvl w:val="0"/>
          <w:numId w:val="1"/>
        </w:numPr>
        <w:spacing w:after="0" w:line="240" w:lineRule="auto"/>
        <w:rPr>
          <w:rFonts w:ascii="Times New Roman" w:hAnsi="Times New Roman"/>
        </w:rPr>
      </w:pPr>
      <w:r>
        <w:rPr>
          <w:rFonts w:ascii="Times New Roman" w:hAnsi="Times New Roman"/>
        </w:rPr>
        <w:t xml:space="preserve">Approval of the </w:t>
      </w:r>
      <w:del w:id="28" w:author="Bonnie Walters" w:date="2024-12-16T13:52:00Z">
        <w:r w:rsidR="007B7F22" w:rsidDel="00C411A3">
          <w:rPr>
            <w:rFonts w:ascii="Times New Roman" w:hAnsi="Times New Roman"/>
          </w:rPr>
          <w:delText xml:space="preserve">September </w:delText>
        </w:r>
      </w:del>
      <w:ins w:id="29" w:author="Bonnie Walters" w:date="2024-12-16T13:52:00Z">
        <w:r w:rsidR="00C411A3">
          <w:rPr>
            <w:rFonts w:ascii="Times New Roman" w:hAnsi="Times New Roman"/>
          </w:rPr>
          <w:t xml:space="preserve">October </w:t>
        </w:r>
      </w:ins>
      <w:r w:rsidR="00B62533">
        <w:rPr>
          <w:rFonts w:ascii="Times New Roman" w:hAnsi="Times New Roman"/>
        </w:rPr>
        <w:t>1</w:t>
      </w:r>
      <w:del w:id="30" w:author="Bonnie Walters" w:date="2024-12-16T13:52:00Z">
        <w:r w:rsidR="00B62533" w:rsidDel="00C411A3">
          <w:rPr>
            <w:rFonts w:ascii="Times New Roman" w:hAnsi="Times New Roman"/>
          </w:rPr>
          <w:delText>8</w:delText>
        </w:r>
      </w:del>
      <w:ins w:id="31" w:author="Bonnie Walters" w:date="2024-12-16T13:52:00Z">
        <w:r w:rsidR="00C411A3">
          <w:rPr>
            <w:rFonts w:ascii="Times New Roman" w:hAnsi="Times New Roman"/>
          </w:rPr>
          <w:t>6</w:t>
        </w:r>
      </w:ins>
      <w:r w:rsidR="00B62533" w:rsidRPr="00B62533">
        <w:rPr>
          <w:rFonts w:ascii="Times New Roman" w:hAnsi="Times New Roman"/>
          <w:vertAlign w:val="superscript"/>
        </w:rPr>
        <w:t>th</w:t>
      </w:r>
      <w:r w:rsidR="00DA4CC2">
        <w:rPr>
          <w:rFonts w:ascii="Times New Roman" w:hAnsi="Times New Roman"/>
        </w:rPr>
        <w:t>, 2024</w:t>
      </w:r>
      <w:r w:rsidR="009117AF" w:rsidRPr="00CE3289">
        <w:rPr>
          <w:rFonts w:ascii="Times New Roman" w:hAnsi="Times New Roman"/>
        </w:rPr>
        <w:t xml:space="preserve"> Operations Board Minutes</w:t>
      </w:r>
      <w:r w:rsidR="00794D31" w:rsidRPr="00CE3289">
        <w:rPr>
          <w:rFonts w:ascii="Times New Roman" w:hAnsi="Times New Roman"/>
        </w:rPr>
        <w:t xml:space="preserve">.  </w:t>
      </w:r>
      <w:r w:rsidR="00CE3289" w:rsidRPr="003E7ABF">
        <w:rPr>
          <w:rFonts w:ascii="Times New Roman" w:hAnsi="Times New Roman"/>
        </w:rPr>
        <w:t xml:space="preserve">  </w:t>
      </w:r>
    </w:p>
    <w:p w14:paraId="69F33CB1" w14:textId="5531931F" w:rsidR="005067E3" w:rsidRPr="00CE3289" w:rsidRDefault="00D66049" w:rsidP="00CE3289">
      <w:pPr>
        <w:spacing w:after="0" w:line="240" w:lineRule="auto"/>
        <w:rPr>
          <w:rFonts w:ascii="Times New Roman" w:hAnsi="Times New Roman"/>
        </w:rPr>
      </w:pPr>
      <w:r w:rsidRPr="00CE3289">
        <w:rPr>
          <w:rFonts w:ascii="Times New Roman" w:hAnsi="Times New Roman"/>
        </w:rPr>
        <w:t>All members present voting aye.  Motion</w:t>
      </w:r>
      <w:r w:rsidR="005067E3" w:rsidRPr="00CE3289">
        <w:rPr>
          <w:rFonts w:ascii="Times New Roman" w:hAnsi="Times New Roman"/>
        </w:rPr>
        <w:t xml:space="preserve"> carried.</w:t>
      </w:r>
    </w:p>
    <w:p w14:paraId="3656B9AB" w14:textId="56938151" w:rsidR="004C6D5A" w:rsidRDefault="004C6D5A" w:rsidP="005067E3">
      <w:pPr>
        <w:spacing w:after="0" w:line="240" w:lineRule="auto"/>
        <w:rPr>
          <w:rFonts w:ascii="Times New Roman" w:hAnsi="Times New Roman"/>
        </w:rPr>
      </w:pPr>
    </w:p>
    <w:p w14:paraId="0205516B" w14:textId="02F48A02" w:rsidR="005067E3" w:rsidRPr="00C974E1" w:rsidRDefault="00EF725D" w:rsidP="005067E3">
      <w:pPr>
        <w:spacing w:after="0" w:line="240" w:lineRule="auto"/>
        <w:rPr>
          <w:rFonts w:ascii="Times New Roman" w:hAnsi="Times New Roman"/>
        </w:rPr>
      </w:pPr>
      <w:r>
        <w:rPr>
          <w:rFonts w:ascii="Times New Roman" w:hAnsi="Times New Roman"/>
        </w:rPr>
        <w:t>Mikolasek</w:t>
      </w:r>
      <w:r w:rsidR="00F65864">
        <w:rPr>
          <w:rFonts w:ascii="Times New Roman" w:hAnsi="Times New Roman"/>
        </w:rPr>
        <w:t xml:space="preserve"> </w:t>
      </w:r>
      <w:r w:rsidR="005067E3" w:rsidRPr="00C974E1">
        <w:rPr>
          <w:rFonts w:ascii="Times New Roman" w:hAnsi="Times New Roman"/>
        </w:rPr>
        <w:t xml:space="preserve">called for the Standing Committee Reports: </w:t>
      </w:r>
    </w:p>
    <w:p w14:paraId="51759573" w14:textId="60DF05C0" w:rsidR="002503A7" w:rsidRDefault="002503A7" w:rsidP="005067E3">
      <w:pPr>
        <w:spacing w:after="0" w:line="240" w:lineRule="auto"/>
        <w:rPr>
          <w:rFonts w:ascii="Times New Roman" w:hAnsi="Times New Roman"/>
        </w:rPr>
      </w:pPr>
      <w:r w:rsidRPr="6CE55812">
        <w:rPr>
          <w:rFonts w:ascii="Times New Roman" w:hAnsi="Times New Roman"/>
        </w:rPr>
        <w:t>Strategic P</w:t>
      </w:r>
      <w:r w:rsidR="00202B90" w:rsidRPr="6CE55812">
        <w:rPr>
          <w:rFonts w:ascii="Times New Roman" w:hAnsi="Times New Roman"/>
        </w:rPr>
        <w:t xml:space="preserve">lanning Committee – </w:t>
      </w:r>
      <w:ins w:id="32" w:author="Bonnie Walters" w:date="2024-12-16T13:53:00Z">
        <w:r w:rsidR="00C411A3">
          <w:rPr>
            <w:rFonts w:ascii="Times New Roman" w:hAnsi="Times New Roman"/>
          </w:rPr>
          <w:t xml:space="preserve">Bergeron stated the meetings will resume in January.  </w:t>
        </w:r>
      </w:ins>
      <w:del w:id="33" w:author="Bonnie Walters" w:date="2024-12-16T13:53:00Z">
        <w:r w:rsidR="00F2687B" w:rsidDel="00C411A3">
          <w:rPr>
            <w:rFonts w:ascii="Times New Roman" w:hAnsi="Times New Roman"/>
          </w:rPr>
          <w:delText>No Report</w:delText>
        </w:r>
      </w:del>
    </w:p>
    <w:p w14:paraId="45FB0818" w14:textId="77777777" w:rsidR="002503A7" w:rsidRDefault="002503A7" w:rsidP="005067E3">
      <w:pPr>
        <w:spacing w:after="0" w:line="240" w:lineRule="auto"/>
        <w:rPr>
          <w:rFonts w:ascii="Times New Roman" w:hAnsi="Times New Roman"/>
        </w:rPr>
      </w:pPr>
    </w:p>
    <w:p w14:paraId="2B75B009" w14:textId="77777777" w:rsidR="004B6BFB" w:rsidRDefault="004B6BFB" w:rsidP="004B6BFB">
      <w:pPr>
        <w:spacing w:after="0" w:line="240" w:lineRule="auto"/>
        <w:rPr>
          <w:rFonts w:ascii="Times New Roman" w:hAnsi="Times New Roman"/>
        </w:rPr>
      </w:pPr>
      <w:r>
        <w:rPr>
          <w:rFonts w:ascii="Times New Roman" w:hAnsi="Times New Roman"/>
        </w:rPr>
        <w:t>Finance Committee Report:</w:t>
      </w:r>
    </w:p>
    <w:p w14:paraId="68E9DD4B" w14:textId="1B2AC783" w:rsidR="00C27AC6" w:rsidRDefault="004B6BFB" w:rsidP="00C27AC6">
      <w:pPr>
        <w:spacing w:after="0" w:line="240" w:lineRule="auto"/>
        <w:rPr>
          <w:rFonts w:ascii="Times New Roman" w:hAnsi="Times New Roman"/>
        </w:rPr>
      </w:pPr>
      <w:r>
        <w:rPr>
          <w:rFonts w:ascii="Times New Roman" w:hAnsi="Times New Roman"/>
        </w:rPr>
        <w:t xml:space="preserve">Operation Fund Bills – </w:t>
      </w:r>
      <w:del w:id="34" w:author="Bonnie Walters" w:date="2024-12-16T13:54:00Z">
        <w:r w:rsidR="00022BCB" w:rsidDel="00C411A3">
          <w:rPr>
            <w:rFonts w:ascii="Times New Roman" w:hAnsi="Times New Roman"/>
          </w:rPr>
          <w:delText>McCarty</w:delText>
        </w:r>
        <w:r w:rsidR="00C27AC6" w:rsidDel="00C411A3">
          <w:rPr>
            <w:rFonts w:ascii="Times New Roman" w:hAnsi="Times New Roman"/>
          </w:rPr>
          <w:delText xml:space="preserve"> </w:delText>
        </w:r>
      </w:del>
      <w:ins w:id="35" w:author="Bonnie Walters" w:date="2024-12-16T13:54:00Z">
        <w:r w:rsidR="00C411A3">
          <w:rPr>
            <w:rFonts w:ascii="Times New Roman" w:hAnsi="Times New Roman"/>
          </w:rPr>
          <w:t xml:space="preserve">Richardson </w:t>
        </w:r>
      </w:ins>
      <w:r w:rsidR="00C27AC6">
        <w:rPr>
          <w:rFonts w:ascii="Times New Roman" w:hAnsi="Times New Roman"/>
        </w:rPr>
        <w:t xml:space="preserve">made a motion to approve the </w:t>
      </w:r>
      <w:del w:id="36" w:author="Bonnie Walters" w:date="2024-12-16T13:52:00Z">
        <w:r w:rsidR="00D26425" w:rsidDel="00C411A3">
          <w:rPr>
            <w:rFonts w:ascii="Times New Roman" w:hAnsi="Times New Roman"/>
          </w:rPr>
          <w:delText>October</w:delText>
        </w:r>
        <w:r w:rsidR="00C27AC6" w:rsidDel="00C411A3">
          <w:rPr>
            <w:rFonts w:ascii="Times New Roman" w:hAnsi="Times New Roman"/>
          </w:rPr>
          <w:delText xml:space="preserve"> </w:delText>
        </w:r>
      </w:del>
      <w:ins w:id="37" w:author="Bonnie Walters" w:date="2024-12-16T13:52:00Z">
        <w:r w:rsidR="00C411A3">
          <w:rPr>
            <w:rFonts w:ascii="Times New Roman" w:hAnsi="Times New Roman"/>
          </w:rPr>
          <w:t xml:space="preserve">November </w:t>
        </w:r>
      </w:ins>
      <w:r w:rsidR="00C27AC6">
        <w:rPr>
          <w:rFonts w:ascii="Times New Roman" w:hAnsi="Times New Roman"/>
        </w:rPr>
        <w:t>202</w:t>
      </w:r>
      <w:r w:rsidR="00A26BA6">
        <w:rPr>
          <w:rFonts w:ascii="Times New Roman" w:hAnsi="Times New Roman"/>
        </w:rPr>
        <w:t>4</w:t>
      </w:r>
      <w:r w:rsidR="00C27AC6">
        <w:rPr>
          <w:rFonts w:ascii="Times New Roman" w:hAnsi="Times New Roman"/>
        </w:rPr>
        <w:t xml:space="preserve"> Operation bil</w:t>
      </w:r>
      <w:r w:rsidR="00A54E36">
        <w:rPr>
          <w:rFonts w:ascii="Times New Roman" w:hAnsi="Times New Roman"/>
        </w:rPr>
        <w:t xml:space="preserve">ls, in the amount of </w:t>
      </w:r>
      <w:r w:rsidR="00F13B10">
        <w:rPr>
          <w:rFonts w:ascii="Times New Roman" w:hAnsi="Times New Roman"/>
        </w:rPr>
        <w:t>$</w:t>
      </w:r>
      <w:ins w:id="38" w:author="Bonnie Walters" w:date="2024-12-16T13:54:00Z">
        <w:r w:rsidR="00C411A3">
          <w:rPr>
            <w:rFonts w:ascii="Times New Roman" w:hAnsi="Times New Roman"/>
          </w:rPr>
          <w:t>184,203.98</w:t>
        </w:r>
      </w:ins>
      <w:del w:id="39" w:author="Bonnie Walters" w:date="2024-12-16T13:54:00Z">
        <w:r w:rsidR="00A30959" w:rsidDel="00C411A3">
          <w:rPr>
            <w:rFonts w:ascii="Times New Roman" w:hAnsi="Times New Roman"/>
          </w:rPr>
          <w:delText>178,510.</w:delText>
        </w:r>
        <w:r w:rsidR="00F16FC1" w:rsidDel="00C411A3">
          <w:rPr>
            <w:rFonts w:ascii="Times New Roman" w:hAnsi="Times New Roman"/>
          </w:rPr>
          <w:delText>92</w:delText>
        </w:r>
      </w:del>
      <w:r w:rsidR="00C27AC6">
        <w:rPr>
          <w:rFonts w:ascii="Times New Roman" w:hAnsi="Times New Roman"/>
        </w:rPr>
        <w:t xml:space="preserve">, seconded by </w:t>
      </w:r>
      <w:r w:rsidR="00022BCB">
        <w:rPr>
          <w:rFonts w:ascii="Times New Roman" w:hAnsi="Times New Roman"/>
        </w:rPr>
        <w:t>Schiradelly</w:t>
      </w:r>
      <w:r w:rsidR="00C27AC6">
        <w:rPr>
          <w:rFonts w:ascii="Times New Roman" w:hAnsi="Times New Roman"/>
        </w:rPr>
        <w:t xml:space="preserve">. </w:t>
      </w:r>
      <w:r w:rsidR="00991DA1">
        <w:rPr>
          <w:rFonts w:ascii="Times New Roman" w:hAnsi="Times New Roman"/>
        </w:rPr>
        <w:t xml:space="preserve">Discussion.  </w:t>
      </w:r>
      <w:r w:rsidR="00DA4CC2">
        <w:rPr>
          <w:rFonts w:ascii="Times New Roman" w:hAnsi="Times New Roman"/>
        </w:rPr>
        <w:t xml:space="preserve">A roll call was taken with all </w:t>
      </w:r>
      <w:del w:id="40" w:author="Bonnie Walters" w:date="2024-12-16T13:52:00Z">
        <w:r w:rsidR="00F16FC1" w:rsidDel="00C411A3">
          <w:rPr>
            <w:rFonts w:ascii="Times New Roman" w:hAnsi="Times New Roman"/>
          </w:rPr>
          <w:delText>seven</w:delText>
        </w:r>
        <w:r w:rsidR="00DA4CC2" w:rsidDel="00C411A3">
          <w:rPr>
            <w:rFonts w:ascii="Times New Roman" w:hAnsi="Times New Roman"/>
          </w:rPr>
          <w:delText xml:space="preserve"> </w:delText>
        </w:r>
      </w:del>
      <w:ins w:id="41" w:author="Bonnie Walters" w:date="2024-12-16T13:52:00Z">
        <w:r w:rsidR="00C411A3">
          <w:rPr>
            <w:rFonts w:ascii="Times New Roman" w:hAnsi="Times New Roman"/>
          </w:rPr>
          <w:t xml:space="preserve">nine </w:t>
        </w:r>
      </w:ins>
      <w:r w:rsidR="00DA4CC2">
        <w:rPr>
          <w:rFonts w:ascii="Times New Roman" w:hAnsi="Times New Roman"/>
        </w:rPr>
        <w:t>members present</w:t>
      </w:r>
      <w:r w:rsidR="000231B6">
        <w:rPr>
          <w:rFonts w:ascii="Times New Roman" w:hAnsi="Times New Roman"/>
        </w:rPr>
        <w:t xml:space="preserve"> v</w:t>
      </w:r>
      <w:r w:rsidR="00C27AC6">
        <w:rPr>
          <w:rFonts w:ascii="Times New Roman" w:hAnsi="Times New Roman"/>
        </w:rPr>
        <w:t>oting aye</w:t>
      </w:r>
      <w:r w:rsidR="00DA4CC2">
        <w:rPr>
          <w:rFonts w:ascii="Times New Roman" w:hAnsi="Times New Roman"/>
        </w:rPr>
        <w:t xml:space="preserve">.  </w:t>
      </w:r>
      <w:r w:rsidR="00C27AC6">
        <w:rPr>
          <w:rFonts w:ascii="Times New Roman" w:hAnsi="Times New Roman"/>
        </w:rPr>
        <w:t xml:space="preserve">Motion carried.  </w:t>
      </w:r>
    </w:p>
    <w:p w14:paraId="581AF4C8" w14:textId="5221EF29" w:rsidR="004B6BFB" w:rsidRDefault="00C411A3">
      <w:pPr>
        <w:tabs>
          <w:tab w:val="left" w:pos="6041"/>
        </w:tabs>
        <w:spacing w:after="0" w:line="240" w:lineRule="auto"/>
        <w:rPr>
          <w:rFonts w:ascii="Times New Roman" w:hAnsi="Times New Roman"/>
        </w:rPr>
        <w:pPrChange w:id="42" w:author="Bonnie Walters" w:date="2024-12-16T13:54:00Z">
          <w:pPr>
            <w:spacing w:after="0" w:line="240" w:lineRule="auto"/>
            <w:jc w:val="center"/>
          </w:pPr>
        </w:pPrChange>
      </w:pPr>
      <w:ins w:id="43" w:author="Bonnie Walters" w:date="2024-12-16T13:54:00Z">
        <w:r>
          <w:rPr>
            <w:rFonts w:ascii="Times New Roman" w:hAnsi="Times New Roman"/>
          </w:rPr>
          <w:tab/>
        </w:r>
      </w:ins>
    </w:p>
    <w:p w14:paraId="0F91D6CB" w14:textId="3CF7DF8D" w:rsidR="00C27AC6" w:rsidRDefault="004B6BFB" w:rsidP="00C27AC6">
      <w:pPr>
        <w:spacing w:after="0" w:line="240" w:lineRule="auto"/>
        <w:rPr>
          <w:rFonts w:ascii="Times New Roman" w:hAnsi="Times New Roman"/>
        </w:rPr>
      </w:pPr>
      <w:r>
        <w:rPr>
          <w:rFonts w:ascii="Times New Roman" w:hAnsi="Times New Roman"/>
        </w:rPr>
        <w:t>Surcharge Fund Bills –</w:t>
      </w:r>
      <w:r w:rsidR="00CE3289">
        <w:rPr>
          <w:rFonts w:ascii="Times New Roman" w:hAnsi="Times New Roman"/>
        </w:rPr>
        <w:t xml:space="preserve"> </w:t>
      </w:r>
      <w:del w:id="44" w:author="Bonnie Walters" w:date="2024-12-16T13:55:00Z">
        <w:r w:rsidR="00022BCB" w:rsidDel="00C411A3">
          <w:rPr>
            <w:rFonts w:ascii="Times New Roman" w:hAnsi="Times New Roman"/>
          </w:rPr>
          <w:delText>Schiradelly</w:delText>
        </w:r>
        <w:r w:rsidR="00C27AC6" w:rsidDel="00C411A3">
          <w:rPr>
            <w:rFonts w:ascii="Times New Roman" w:hAnsi="Times New Roman"/>
          </w:rPr>
          <w:delText xml:space="preserve"> </w:delText>
        </w:r>
      </w:del>
      <w:ins w:id="45" w:author="Bonnie Walters" w:date="2024-12-16T13:55:00Z">
        <w:r w:rsidR="00C411A3">
          <w:rPr>
            <w:rFonts w:ascii="Times New Roman" w:hAnsi="Times New Roman"/>
          </w:rPr>
          <w:t xml:space="preserve">McCarty </w:t>
        </w:r>
      </w:ins>
      <w:r w:rsidR="00C27AC6">
        <w:rPr>
          <w:rFonts w:ascii="Times New Roman" w:hAnsi="Times New Roman"/>
        </w:rPr>
        <w:t xml:space="preserve">made a motion to approve the </w:t>
      </w:r>
      <w:del w:id="46" w:author="Bonnie Walters" w:date="2024-12-16T13:54:00Z">
        <w:r w:rsidR="00D26425" w:rsidDel="00C411A3">
          <w:rPr>
            <w:rFonts w:ascii="Times New Roman" w:hAnsi="Times New Roman"/>
          </w:rPr>
          <w:delText>October</w:delText>
        </w:r>
      </w:del>
      <w:ins w:id="47" w:author="Bonnie Walters" w:date="2024-12-16T13:54:00Z">
        <w:r w:rsidR="00C411A3">
          <w:rPr>
            <w:rFonts w:ascii="Times New Roman" w:hAnsi="Times New Roman"/>
          </w:rPr>
          <w:t>November</w:t>
        </w:r>
      </w:ins>
      <w:r w:rsidR="00A26BA6">
        <w:rPr>
          <w:rFonts w:ascii="Times New Roman" w:hAnsi="Times New Roman"/>
        </w:rPr>
        <w:t xml:space="preserve"> 2024</w:t>
      </w:r>
      <w:r w:rsidR="00C27AC6">
        <w:rPr>
          <w:rFonts w:ascii="Times New Roman" w:hAnsi="Times New Roman"/>
        </w:rPr>
        <w:t xml:space="preserve"> Surcharge bil</w:t>
      </w:r>
      <w:r w:rsidR="00F2687B">
        <w:rPr>
          <w:rFonts w:ascii="Times New Roman" w:hAnsi="Times New Roman"/>
        </w:rPr>
        <w:t xml:space="preserve">ls, </w:t>
      </w:r>
      <w:r w:rsidR="00991DA1">
        <w:rPr>
          <w:rFonts w:ascii="Times New Roman" w:hAnsi="Times New Roman"/>
        </w:rPr>
        <w:t>in the amou</w:t>
      </w:r>
      <w:r w:rsidR="00F16FC1">
        <w:rPr>
          <w:rFonts w:ascii="Times New Roman" w:hAnsi="Times New Roman"/>
        </w:rPr>
        <w:t>nt of $</w:t>
      </w:r>
      <w:ins w:id="48" w:author="Bonnie Walters" w:date="2024-12-16T13:54:00Z">
        <w:r w:rsidR="00C411A3">
          <w:rPr>
            <w:rFonts w:ascii="Times New Roman" w:hAnsi="Times New Roman"/>
          </w:rPr>
          <w:t>30,6</w:t>
        </w:r>
      </w:ins>
      <w:ins w:id="49" w:author="Bonnie Walters" w:date="2024-12-16T13:55:00Z">
        <w:r w:rsidR="00C411A3">
          <w:rPr>
            <w:rFonts w:ascii="Times New Roman" w:hAnsi="Times New Roman"/>
          </w:rPr>
          <w:t>29.37</w:t>
        </w:r>
      </w:ins>
      <w:del w:id="50" w:author="Bonnie Walters" w:date="2024-12-16T13:54:00Z">
        <w:r w:rsidR="00F16FC1" w:rsidDel="00C411A3">
          <w:rPr>
            <w:rFonts w:ascii="Times New Roman" w:hAnsi="Times New Roman"/>
          </w:rPr>
          <w:delText>55,320.16</w:delText>
        </w:r>
      </w:del>
      <w:r w:rsidR="00C27AC6">
        <w:rPr>
          <w:rFonts w:ascii="Times New Roman" w:hAnsi="Times New Roman"/>
        </w:rPr>
        <w:t xml:space="preserve"> seconded by </w:t>
      </w:r>
      <w:del w:id="51" w:author="Bonnie Walters" w:date="2024-12-16T13:55:00Z">
        <w:r w:rsidR="00F16FC1" w:rsidDel="00C411A3">
          <w:rPr>
            <w:rFonts w:ascii="Times New Roman" w:hAnsi="Times New Roman"/>
          </w:rPr>
          <w:delText>Fox</w:delText>
        </w:r>
      </w:del>
      <w:ins w:id="52" w:author="Bonnie Walters" w:date="2024-12-16T13:55:00Z">
        <w:r w:rsidR="00C411A3">
          <w:rPr>
            <w:rFonts w:ascii="Times New Roman" w:hAnsi="Times New Roman"/>
          </w:rPr>
          <w:t>Allison</w:t>
        </w:r>
      </w:ins>
      <w:r w:rsidR="00C27AC6">
        <w:rPr>
          <w:rFonts w:ascii="Times New Roman" w:hAnsi="Times New Roman"/>
        </w:rPr>
        <w:t xml:space="preserve">.  Discussion.  A roll call was taken with all </w:t>
      </w:r>
      <w:del w:id="53" w:author="Bonnie Walters" w:date="2024-12-16T13:54:00Z">
        <w:r w:rsidR="00F16FC1" w:rsidDel="00C411A3">
          <w:rPr>
            <w:rFonts w:ascii="Times New Roman" w:hAnsi="Times New Roman"/>
          </w:rPr>
          <w:delText>seven</w:delText>
        </w:r>
        <w:r w:rsidR="00BA442D" w:rsidDel="00C411A3">
          <w:rPr>
            <w:rFonts w:ascii="Times New Roman" w:hAnsi="Times New Roman"/>
          </w:rPr>
          <w:delText xml:space="preserve"> </w:delText>
        </w:r>
      </w:del>
      <w:ins w:id="54" w:author="Bonnie Walters" w:date="2024-12-16T13:54:00Z">
        <w:r w:rsidR="00C411A3">
          <w:rPr>
            <w:rFonts w:ascii="Times New Roman" w:hAnsi="Times New Roman"/>
          </w:rPr>
          <w:t xml:space="preserve">nine </w:t>
        </w:r>
      </w:ins>
      <w:r w:rsidR="00C27AC6">
        <w:rPr>
          <w:rFonts w:ascii="Times New Roman" w:hAnsi="Times New Roman"/>
        </w:rPr>
        <w:t xml:space="preserve">members present voting aye.  Motion carried.  </w:t>
      </w:r>
    </w:p>
    <w:p w14:paraId="333F2AA9" w14:textId="77777777" w:rsidR="00CE3289" w:rsidRDefault="00CE3289" w:rsidP="004B6BFB">
      <w:pPr>
        <w:spacing w:after="0" w:line="240" w:lineRule="auto"/>
        <w:rPr>
          <w:rFonts w:ascii="Times New Roman" w:hAnsi="Times New Roman"/>
        </w:rPr>
      </w:pPr>
    </w:p>
    <w:p w14:paraId="67E01307" w14:textId="29292D4E" w:rsidR="00DF3C96" w:rsidRDefault="004B6BFB" w:rsidP="00DF3C96">
      <w:pPr>
        <w:spacing w:after="0" w:line="240" w:lineRule="auto"/>
        <w:rPr>
          <w:rFonts w:ascii="Times New Roman" w:hAnsi="Times New Roman"/>
        </w:rPr>
      </w:pPr>
      <w:r>
        <w:rPr>
          <w:rFonts w:ascii="Times New Roman" w:hAnsi="Times New Roman"/>
        </w:rPr>
        <w:t>Anticipated Expens</w:t>
      </w:r>
      <w:r w:rsidR="00065DB3">
        <w:rPr>
          <w:rFonts w:ascii="Times New Roman" w:hAnsi="Times New Roman"/>
        </w:rPr>
        <w:t xml:space="preserve">es – </w:t>
      </w:r>
      <w:ins w:id="55" w:author="Bonnie Walters" w:date="2024-12-16T13:55:00Z">
        <w:r w:rsidR="00C411A3">
          <w:rPr>
            <w:rFonts w:ascii="Times New Roman" w:hAnsi="Times New Roman"/>
          </w:rPr>
          <w:t xml:space="preserve">Hurtig reviewed the anticipated expenses contained in the packet.  </w:t>
        </w:r>
      </w:ins>
      <w:ins w:id="56" w:author="Bonnie Walters" w:date="2024-12-16T13:56:00Z">
        <w:r w:rsidR="008B7F2B">
          <w:rPr>
            <w:rFonts w:ascii="Times New Roman" w:hAnsi="Times New Roman"/>
          </w:rPr>
          <w:t>Schiradelly made a motion to approve</w:t>
        </w:r>
      </w:ins>
      <w:ins w:id="57" w:author="Bonnie Walters" w:date="2024-12-16T13:58:00Z">
        <w:r w:rsidR="008B7F2B">
          <w:rPr>
            <w:rFonts w:ascii="Times New Roman" w:hAnsi="Times New Roman"/>
          </w:rPr>
          <w:t xml:space="preserve"> and move forward to the Finance Committee, </w:t>
        </w:r>
      </w:ins>
      <w:ins w:id="58" w:author="Bonnie Walters" w:date="2024-12-16T13:56:00Z">
        <w:r w:rsidR="008B7F2B">
          <w:rPr>
            <w:rFonts w:ascii="Times New Roman" w:hAnsi="Times New Roman"/>
          </w:rPr>
          <w:t>a Digital Fixed Station Interface Solution</w:t>
        </w:r>
      </w:ins>
      <w:ins w:id="59" w:author="Bonnie Walters" w:date="2024-12-16T13:57:00Z">
        <w:r w:rsidR="008B7F2B">
          <w:rPr>
            <w:rFonts w:ascii="Times New Roman" w:hAnsi="Times New Roman"/>
          </w:rPr>
          <w:t xml:space="preserve"> by Motorola</w:t>
        </w:r>
      </w:ins>
      <w:ins w:id="60" w:author="Bonnie Walters" w:date="2024-12-16T13:56:00Z">
        <w:r w:rsidR="008B7F2B">
          <w:rPr>
            <w:rFonts w:ascii="Times New Roman" w:hAnsi="Times New Roman"/>
          </w:rPr>
          <w:t xml:space="preserve"> in the amount of $45,000</w:t>
        </w:r>
      </w:ins>
      <w:ins w:id="61" w:author="Bonnie Walters" w:date="2024-12-16T13:57:00Z">
        <w:r w:rsidR="008B7F2B">
          <w:rPr>
            <w:rFonts w:ascii="Times New Roman" w:hAnsi="Times New Roman"/>
          </w:rPr>
          <w:t xml:space="preserve"> and to Upgrade 6 Tait CGW’s for DFSI </w:t>
        </w:r>
      </w:ins>
      <w:ins w:id="62" w:author="Bonnie Walters" w:date="2024-12-16T13:58:00Z">
        <w:r w:rsidR="008B7F2B">
          <w:rPr>
            <w:rFonts w:ascii="Times New Roman" w:hAnsi="Times New Roman"/>
          </w:rPr>
          <w:t>by</w:t>
        </w:r>
      </w:ins>
      <w:ins w:id="63" w:author="Bonnie Walters" w:date="2024-12-16T13:57:00Z">
        <w:r w:rsidR="008B7F2B">
          <w:rPr>
            <w:rFonts w:ascii="Times New Roman" w:hAnsi="Times New Roman"/>
          </w:rPr>
          <w:t xml:space="preserve"> A Beep in the amount of $6,500</w:t>
        </w:r>
      </w:ins>
      <w:ins w:id="64" w:author="Bonnie Walters" w:date="2024-12-16T13:56:00Z">
        <w:r w:rsidR="008B7F2B">
          <w:rPr>
            <w:rFonts w:ascii="Times New Roman" w:hAnsi="Times New Roman"/>
          </w:rPr>
          <w:t xml:space="preserve">, seconded by Forseth.  </w:t>
        </w:r>
      </w:ins>
      <w:ins w:id="65" w:author="Bonnie Walters" w:date="2024-12-17T10:32:00Z">
        <w:r w:rsidR="00A615CB">
          <w:rPr>
            <w:rFonts w:ascii="Times New Roman" w:hAnsi="Times New Roman"/>
          </w:rPr>
          <w:t xml:space="preserve">Discussion.  </w:t>
        </w:r>
      </w:ins>
      <w:ins w:id="66" w:author="Bonnie Walters" w:date="2024-12-16T13:56:00Z">
        <w:r w:rsidR="008B7F2B">
          <w:rPr>
            <w:rFonts w:ascii="Times New Roman" w:hAnsi="Times New Roman"/>
          </w:rPr>
          <w:t xml:space="preserve">A roll call was taken with all nine members present voting aye.  Motion carried.  </w:t>
        </w:r>
      </w:ins>
      <w:del w:id="67" w:author="Bonnie Walters" w:date="2024-12-16T13:55:00Z">
        <w:r w:rsidR="00F537D4" w:rsidDel="00C411A3">
          <w:rPr>
            <w:rFonts w:ascii="Times New Roman" w:hAnsi="Times New Roman"/>
          </w:rPr>
          <w:delText>None.</w:delText>
        </w:r>
        <w:r w:rsidR="00624958" w:rsidDel="00C411A3">
          <w:rPr>
            <w:rFonts w:ascii="Times New Roman" w:hAnsi="Times New Roman"/>
          </w:rPr>
          <w:delText xml:space="preserve">  </w:delText>
        </w:r>
        <w:r w:rsidR="007F5B13" w:rsidDel="00C411A3">
          <w:rPr>
            <w:rFonts w:ascii="Times New Roman" w:hAnsi="Times New Roman"/>
          </w:rPr>
          <w:delText xml:space="preserve"> </w:delText>
        </w:r>
      </w:del>
    </w:p>
    <w:p w14:paraId="7F5BE7A1" w14:textId="77777777" w:rsidR="00CE3289" w:rsidRDefault="00CE3289" w:rsidP="005067E3">
      <w:pPr>
        <w:spacing w:after="0" w:line="240" w:lineRule="auto"/>
        <w:rPr>
          <w:rFonts w:ascii="Times New Roman" w:hAnsi="Times New Roman"/>
        </w:rPr>
      </w:pPr>
    </w:p>
    <w:p w14:paraId="464868B9" w14:textId="16974BE4" w:rsidR="006D06D5" w:rsidRDefault="00EF725D" w:rsidP="009061BD">
      <w:pPr>
        <w:spacing w:after="0" w:line="240" w:lineRule="auto"/>
        <w:rPr>
          <w:ins w:id="68" w:author="Bonnie Walters" w:date="2024-12-16T13:59:00Z"/>
          <w:rFonts w:ascii="Times New Roman" w:hAnsi="Times New Roman"/>
        </w:rPr>
      </w:pPr>
      <w:r>
        <w:rPr>
          <w:rFonts w:ascii="Times New Roman" w:hAnsi="Times New Roman"/>
        </w:rPr>
        <w:t>Mikolasek</w:t>
      </w:r>
      <w:r w:rsidR="00752507">
        <w:rPr>
          <w:rFonts w:ascii="Times New Roman" w:hAnsi="Times New Roman"/>
        </w:rPr>
        <w:t xml:space="preserve"> called for Old Business:</w:t>
      </w:r>
      <w:r w:rsidR="00605AAB">
        <w:rPr>
          <w:rFonts w:ascii="Times New Roman" w:hAnsi="Times New Roman"/>
        </w:rPr>
        <w:t xml:space="preserve"> </w:t>
      </w:r>
    </w:p>
    <w:p w14:paraId="45472A44" w14:textId="27461494" w:rsidR="008B7F2B" w:rsidRDefault="008B7F2B" w:rsidP="009061BD">
      <w:pPr>
        <w:spacing w:after="0" w:line="240" w:lineRule="auto"/>
        <w:rPr>
          <w:ins w:id="69" w:author="Bonnie Walters" w:date="2024-12-16T13:59:00Z"/>
          <w:rFonts w:ascii="Times New Roman" w:hAnsi="Times New Roman"/>
        </w:rPr>
      </w:pPr>
      <w:ins w:id="70" w:author="Bonnie Walters" w:date="2024-12-16T13:59:00Z">
        <w:r>
          <w:rPr>
            <w:rFonts w:ascii="Times New Roman" w:hAnsi="Times New Roman"/>
          </w:rPr>
          <w:t>Other Old Business – None.</w:t>
        </w:r>
      </w:ins>
    </w:p>
    <w:p w14:paraId="46903068" w14:textId="249DD9ED" w:rsidR="008B7F2B" w:rsidRDefault="008B7F2B" w:rsidP="009061BD">
      <w:pPr>
        <w:spacing w:after="0" w:line="240" w:lineRule="auto"/>
        <w:rPr>
          <w:ins w:id="71" w:author="Bonnie Walters" w:date="2024-12-16T13:59:00Z"/>
          <w:rFonts w:ascii="Times New Roman" w:hAnsi="Times New Roman"/>
        </w:rPr>
      </w:pPr>
    </w:p>
    <w:p w14:paraId="215ED43C" w14:textId="65FF8D6B" w:rsidR="008B7F2B" w:rsidRDefault="008B7F2B" w:rsidP="009061BD">
      <w:pPr>
        <w:spacing w:after="0" w:line="240" w:lineRule="auto"/>
        <w:rPr>
          <w:rFonts w:ascii="Times New Roman" w:hAnsi="Times New Roman"/>
        </w:rPr>
      </w:pPr>
      <w:ins w:id="72" w:author="Bonnie Walters" w:date="2024-12-16T13:59:00Z">
        <w:r>
          <w:rPr>
            <w:rFonts w:ascii="Times New Roman" w:hAnsi="Times New Roman"/>
          </w:rPr>
          <w:t xml:space="preserve">Tyler New World Fire RMS – </w:t>
        </w:r>
      </w:ins>
      <w:ins w:id="73" w:author="Bonnie Walters" w:date="2024-12-16T14:00:00Z">
        <w:r>
          <w:rPr>
            <w:rFonts w:ascii="Times New Roman" w:hAnsi="Times New Roman"/>
          </w:rPr>
          <w:t xml:space="preserve">Hurtig stated </w:t>
        </w:r>
      </w:ins>
      <w:ins w:id="74" w:author="Bonnie Walters" w:date="2024-12-16T14:01:00Z">
        <w:r>
          <w:rPr>
            <w:rFonts w:ascii="Times New Roman" w:hAnsi="Times New Roman"/>
          </w:rPr>
          <w:t>a demo is</w:t>
        </w:r>
      </w:ins>
      <w:ins w:id="75" w:author="Bonnie Walters" w:date="2024-12-16T14:00:00Z">
        <w:r>
          <w:rPr>
            <w:rFonts w:ascii="Times New Roman" w:hAnsi="Times New Roman"/>
          </w:rPr>
          <w:t xml:space="preserve"> scheduled for tonight with Emergency Networking at 18</w:t>
        </w:r>
      </w:ins>
      <w:ins w:id="76" w:author="Bonnie Walters" w:date="2024-12-16T14:01:00Z">
        <w:r>
          <w:rPr>
            <w:rFonts w:ascii="Times New Roman" w:hAnsi="Times New Roman"/>
          </w:rPr>
          <w:t>00 via Teams.  There was an email sent on the 3</w:t>
        </w:r>
        <w:r w:rsidRPr="008B7F2B">
          <w:rPr>
            <w:rFonts w:ascii="Times New Roman" w:hAnsi="Times New Roman"/>
            <w:vertAlign w:val="superscript"/>
            <w:rPrChange w:id="77" w:author="Bonnie Walters" w:date="2024-12-16T14:01:00Z">
              <w:rPr>
                <w:rFonts w:ascii="Times New Roman" w:hAnsi="Times New Roman"/>
              </w:rPr>
            </w:rPrChange>
          </w:rPr>
          <w:t>rd</w:t>
        </w:r>
        <w:r>
          <w:rPr>
            <w:rFonts w:ascii="Times New Roman" w:hAnsi="Times New Roman"/>
          </w:rPr>
          <w:t xml:space="preserve"> to anyone interested </w:t>
        </w:r>
      </w:ins>
      <w:ins w:id="78" w:author="Bonnie Walters" w:date="2024-12-16T14:02:00Z">
        <w:r>
          <w:rPr>
            <w:rFonts w:ascii="Times New Roman" w:hAnsi="Times New Roman"/>
          </w:rPr>
          <w:t>in joining</w:t>
        </w:r>
      </w:ins>
      <w:ins w:id="79" w:author="Bonnie Walters" w:date="2024-12-16T14:01:00Z">
        <w:r>
          <w:rPr>
            <w:rFonts w:ascii="Times New Roman" w:hAnsi="Times New Roman"/>
          </w:rPr>
          <w:t>.</w:t>
        </w:r>
      </w:ins>
      <w:ins w:id="80" w:author="Bonnie Walters" w:date="2024-12-16T14:06:00Z">
        <w:r w:rsidR="003A7BC0">
          <w:rPr>
            <w:rFonts w:ascii="Times New Roman" w:hAnsi="Times New Roman"/>
          </w:rPr>
          <w:t xml:space="preserve">  Bergeron stated they did have a meeting with Tyler </w:t>
        </w:r>
      </w:ins>
      <w:ins w:id="81" w:author="Bonnie Walters" w:date="2024-12-16T14:07:00Z">
        <w:r w:rsidR="003A7BC0">
          <w:rPr>
            <w:rFonts w:ascii="Times New Roman" w:hAnsi="Times New Roman"/>
          </w:rPr>
          <w:t>they will continue to h</w:t>
        </w:r>
      </w:ins>
      <w:ins w:id="82" w:author="Bonnie Walters" w:date="2024-12-16T14:06:00Z">
        <w:r w:rsidR="003A7BC0">
          <w:rPr>
            <w:rFonts w:ascii="Times New Roman" w:hAnsi="Times New Roman"/>
          </w:rPr>
          <w:t>onor and adhere to</w:t>
        </w:r>
      </w:ins>
      <w:ins w:id="83" w:author="Bonnie Walters" w:date="2024-12-16T14:07:00Z">
        <w:r w:rsidR="003A7BC0">
          <w:rPr>
            <w:rFonts w:ascii="Times New Roman" w:hAnsi="Times New Roman"/>
          </w:rPr>
          <w:t xml:space="preserve"> the remaining ten-year contract</w:t>
        </w:r>
      </w:ins>
      <w:ins w:id="84" w:author="Bonnie Walters" w:date="2024-12-16T14:08:00Z">
        <w:r w:rsidR="003A7BC0">
          <w:rPr>
            <w:rFonts w:ascii="Times New Roman" w:hAnsi="Times New Roman"/>
          </w:rPr>
          <w:t xml:space="preserve">.  They were assured by Tyler that when renegotiating the contract </w:t>
        </w:r>
      </w:ins>
      <w:ins w:id="85" w:author="Bonnie Walters" w:date="2024-12-16T14:09:00Z">
        <w:r w:rsidR="003A7BC0">
          <w:rPr>
            <w:rFonts w:ascii="Times New Roman" w:hAnsi="Times New Roman"/>
          </w:rPr>
          <w:t xml:space="preserve">it will be in </w:t>
        </w:r>
      </w:ins>
      <w:ins w:id="86" w:author="Bonnie Walters" w:date="2024-12-16T14:08:00Z">
        <w:r w:rsidR="003A7BC0">
          <w:rPr>
            <w:rFonts w:ascii="Times New Roman" w:hAnsi="Times New Roman"/>
          </w:rPr>
          <w:t>line with</w:t>
        </w:r>
      </w:ins>
      <w:ins w:id="87" w:author="Bonnie Walters" w:date="2024-12-16T14:09:00Z">
        <w:r w:rsidR="003A7BC0">
          <w:rPr>
            <w:rFonts w:ascii="Times New Roman" w:hAnsi="Times New Roman"/>
          </w:rPr>
          <w:t xml:space="preserve"> the other products.  </w:t>
        </w:r>
      </w:ins>
    </w:p>
    <w:p w14:paraId="04A793E8" w14:textId="77777777" w:rsidR="006D06D5" w:rsidRDefault="006D06D5" w:rsidP="009061BD">
      <w:pPr>
        <w:spacing w:after="0" w:line="240" w:lineRule="auto"/>
        <w:rPr>
          <w:rFonts w:ascii="Times New Roman" w:hAnsi="Times New Roman"/>
        </w:rPr>
      </w:pPr>
    </w:p>
    <w:p w14:paraId="78993677" w14:textId="2580EC00" w:rsidR="00435731" w:rsidRDefault="00EF725D" w:rsidP="00CE3289">
      <w:pPr>
        <w:spacing w:after="0" w:line="240" w:lineRule="auto"/>
        <w:rPr>
          <w:rFonts w:ascii="Times New Roman" w:hAnsi="Times New Roman"/>
        </w:rPr>
      </w:pPr>
      <w:r>
        <w:rPr>
          <w:rFonts w:ascii="Times New Roman" w:hAnsi="Times New Roman"/>
        </w:rPr>
        <w:t>Mikolasek</w:t>
      </w:r>
      <w:r w:rsidR="009061BD">
        <w:rPr>
          <w:rFonts w:ascii="Times New Roman" w:hAnsi="Times New Roman"/>
        </w:rPr>
        <w:t xml:space="preserve"> called for New Business:</w:t>
      </w:r>
    </w:p>
    <w:p w14:paraId="19E5213C" w14:textId="50EFD2BE" w:rsidR="00177334" w:rsidRDefault="00177334" w:rsidP="00CE3289">
      <w:pPr>
        <w:spacing w:after="0" w:line="240" w:lineRule="auto"/>
        <w:rPr>
          <w:rFonts w:ascii="Times New Roman" w:hAnsi="Times New Roman"/>
        </w:rPr>
      </w:pPr>
      <w:r>
        <w:rPr>
          <w:rFonts w:ascii="Times New Roman" w:hAnsi="Times New Roman"/>
        </w:rPr>
        <w:t xml:space="preserve">Closed Session Audio Destruction – </w:t>
      </w:r>
      <w:r w:rsidR="00090329">
        <w:rPr>
          <w:rFonts w:ascii="Times New Roman" w:hAnsi="Times New Roman"/>
        </w:rPr>
        <w:t>None</w:t>
      </w:r>
    </w:p>
    <w:p w14:paraId="1B0C1032" w14:textId="177B8FDD" w:rsidR="00036D2D" w:rsidRDefault="00036D2D" w:rsidP="00CE3289">
      <w:pPr>
        <w:spacing w:after="0" w:line="240" w:lineRule="auto"/>
        <w:rPr>
          <w:rFonts w:ascii="Times New Roman" w:hAnsi="Times New Roman"/>
        </w:rPr>
      </w:pPr>
    </w:p>
    <w:p w14:paraId="46014ED3" w14:textId="167E1F3E" w:rsidR="00E13087" w:rsidRDefault="00036D2D" w:rsidP="00CE3289">
      <w:pPr>
        <w:spacing w:after="0" w:line="240" w:lineRule="auto"/>
        <w:rPr>
          <w:ins w:id="88" w:author="Bonnie Walters" w:date="2024-12-16T14:10:00Z"/>
          <w:rFonts w:ascii="Times New Roman" w:hAnsi="Times New Roman"/>
        </w:rPr>
      </w:pPr>
      <w:r>
        <w:rPr>
          <w:rFonts w:ascii="Times New Roman" w:hAnsi="Times New Roman"/>
        </w:rPr>
        <w:t>Policy and Procedures –</w:t>
      </w:r>
      <w:r w:rsidR="00297350">
        <w:rPr>
          <w:rFonts w:ascii="Times New Roman" w:hAnsi="Times New Roman"/>
        </w:rPr>
        <w:t xml:space="preserve"> </w:t>
      </w:r>
      <w:r w:rsidR="006D06D5">
        <w:rPr>
          <w:rFonts w:ascii="Times New Roman" w:hAnsi="Times New Roman"/>
        </w:rPr>
        <w:t>None</w:t>
      </w:r>
    </w:p>
    <w:p w14:paraId="7F815D78" w14:textId="20EBBD88" w:rsidR="00B07582" w:rsidRDefault="00B07582" w:rsidP="00CE3289">
      <w:pPr>
        <w:spacing w:after="0" w:line="240" w:lineRule="auto"/>
        <w:rPr>
          <w:ins w:id="89" w:author="Bonnie Walters" w:date="2024-12-16T14:10:00Z"/>
          <w:rFonts w:ascii="Times New Roman" w:hAnsi="Times New Roman"/>
        </w:rPr>
      </w:pPr>
    </w:p>
    <w:p w14:paraId="0072E060" w14:textId="4393A8F8" w:rsidR="00B07582" w:rsidRDefault="00B07582" w:rsidP="00CE3289">
      <w:pPr>
        <w:spacing w:after="0" w:line="240" w:lineRule="auto"/>
        <w:rPr>
          <w:rFonts w:ascii="Times New Roman" w:hAnsi="Times New Roman"/>
        </w:rPr>
      </w:pPr>
      <w:ins w:id="90" w:author="Bonnie Walters" w:date="2024-12-16T14:10:00Z">
        <w:r>
          <w:rPr>
            <w:rFonts w:ascii="Times New Roman" w:hAnsi="Times New Roman"/>
          </w:rPr>
          <w:t>Appointments to Strategic Planning Committee – Mikolasek stated he received</w:t>
        </w:r>
      </w:ins>
      <w:ins w:id="91" w:author="Bonnie Walters" w:date="2024-12-16T14:11:00Z">
        <w:r>
          <w:rPr>
            <w:rFonts w:ascii="Times New Roman" w:hAnsi="Times New Roman"/>
          </w:rPr>
          <w:t xml:space="preserve"> an email from Josh Flanders, Executive Board Chair, asking the Operations Board to approve the appointments to the Strategic Planning Committee as follows: </w:t>
        </w:r>
      </w:ins>
      <w:ins w:id="92" w:author="Bonnie Walters" w:date="2024-12-17T10:52:00Z">
        <w:r w:rsidR="00356BAB" w:rsidRPr="00A41C48">
          <w:rPr>
            <w:rFonts w:ascii="Times New Roman" w:hAnsi="Times New Roman"/>
          </w:rPr>
          <w:t>Dwight Baird</w:t>
        </w:r>
        <w:r w:rsidR="00356BAB">
          <w:rPr>
            <w:rFonts w:ascii="Times New Roman" w:hAnsi="Times New Roman"/>
          </w:rPr>
          <w:t xml:space="preserve"> and Bobby Richardson</w:t>
        </w:r>
        <w:r w:rsidR="00356BAB" w:rsidRPr="00A41C48">
          <w:rPr>
            <w:rFonts w:ascii="Times New Roman" w:hAnsi="Times New Roman"/>
          </w:rPr>
          <w:t xml:space="preserve"> (Kendall County Sheriff), Scott Mulliner (City of Plano), Ryan Cihak</w:t>
        </w:r>
        <w:r w:rsidR="00356BAB">
          <w:rPr>
            <w:rFonts w:ascii="Times New Roman" w:hAnsi="Times New Roman"/>
          </w:rPr>
          <w:t xml:space="preserve"> and Scott McCarty</w:t>
        </w:r>
        <w:r w:rsidR="00356BAB" w:rsidRPr="00A41C48">
          <w:rPr>
            <w:rFonts w:ascii="Times New Roman" w:hAnsi="Times New Roman"/>
          </w:rPr>
          <w:t xml:space="preserve"> (</w:t>
        </w:r>
        <w:r w:rsidR="00356BAB">
          <w:rPr>
            <w:rFonts w:ascii="Times New Roman" w:hAnsi="Times New Roman"/>
          </w:rPr>
          <w:t>Bristol Kendall Fire</w:t>
        </w:r>
        <w:r w:rsidR="00356BAB" w:rsidRPr="00A41C48">
          <w:rPr>
            <w:rFonts w:ascii="Times New Roman" w:hAnsi="Times New Roman"/>
          </w:rPr>
          <w:t>), Norm Allison (Plano Police Department), Phil Smith</w:t>
        </w:r>
        <w:r w:rsidR="00356BAB">
          <w:rPr>
            <w:rFonts w:ascii="Times New Roman" w:hAnsi="Times New Roman"/>
          </w:rPr>
          <w:t xml:space="preserve"> and Armando Sanders</w:t>
        </w:r>
        <w:r w:rsidR="00356BAB" w:rsidRPr="00A41C48">
          <w:rPr>
            <w:rFonts w:ascii="Times New Roman" w:hAnsi="Times New Roman"/>
          </w:rPr>
          <w:t xml:space="preserve"> (Montgomery Police Department), Shane Yackley</w:t>
        </w:r>
        <w:r w:rsidR="00356BAB">
          <w:rPr>
            <w:rFonts w:ascii="Times New Roman" w:hAnsi="Times New Roman"/>
          </w:rPr>
          <w:t xml:space="preserve"> and Jason Bastin</w:t>
        </w:r>
        <w:r w:rsidR="00356BAB" w:rsidRPr="00A41C48">
          <w:rPr>
            <w:rFonts w:ascii="Times New Roman" w:hAnsi="Times New Roman"/>
          </w:rPr>
          <w:t xml:space="preserve"> (Oswego Police Department), Dan Gallup</w:t>
        </w:r>
        <w:r w:rsidR="00356BAB">
          <w:rPr>
            <w:rFonts w:ascii="Times New Roman" w:hAnsi="Times New Roman"/>
          </w:rPr>
          <w:t xml:space="preserve"> and Dan Schiradelly</w:t>
        </w:r>
        <w:r w:rsidR="00356BAB" w:rsidRPr="00A41C48">
          <w:rPr>
            <w:rFonts w:ascii="Times New Roman" w:hAnsi="Times New Roman"/>
          </w:rPr>
          <w:t xml:space="preserve"> (Oswego Fire Department), Garret Carlyle </w:t>
        </w:r>
        <w:r w:rsidR="00356BAB">
          <w:rPr>
            <w:rFonts w:ascii="Times New Roman" w:hAnsi="Times New Roman"/>
          </w:rPr>
          <w:t xml:space="preserve">and James Jensen </w:t>
        </w:r>
        <w:r w:rsidR="00356BAB" w:rsidRPr="00A41C48">
          <w:rPr>
            <w:rFonts w:ascii="Times New Roman" w:hAnsi="Times New Roman"/>
          </w:rPr>
          <w:t xml:space="preserve">(Yorkville Police Department).  </w:t>
        </w:r>
      </w:ins>
      <w:ins w:id="93" w:author="Bonnie Walters" w:date="2024-12-16T14:15:00Z">
        <w:r>
          <w:rPr>
            <w:rFonts w:ascii="Times New Roman" w:hAnsi="Times New Roman"/>
          </w:rPr>
          <w:t xml:space="preserve">Richardson made a </w:t>
        </w:r>
        <w:r>
          <w:rPr>
            <w:rFonts w:ascii="Times New Roman" w:hAnsi="Times New Roman"/>
          </w:rPr>
          <w:lastRenderedPageBreak/>
          <w:t>motion to approve the members to the Strategic Planning Committee, seconded by Santa.</w:t>
        </w:r>
      </w:ins>
      <w:ins w:id="94" w:author="Bonnie Walters" w:date="2024-12-16T14:16:00Z">
        <w:r>
          <w:rPr>
            <w:rFonts w:ascii="Times New Roman" w:hAnsi="Times New Roman"/>
          </w:rPr>
          <w:t xml:space="preserve">  Discussion.  All members present voting aye.  Motion carried.  </w:t>
        </w:r>
      </w:ins>
    </w:p>
    <w:p w14:paraId="6178BCB8" w14:textId="41B9C600" w:rsidR="00A30959" w:rsidRDefault="00A30959" w:rsidP="00E508E5">
      <w:pPr>
        <w:spacing w:after="0" w:line="240" w:lineRule="auto"/>
        <w:rPr>
          <w:rFonts w:ascii="Times New Roman" w:hAnsi="Times New Roman"/>
        </w:rPr>
      </w:pPr>
    </w:p>
    <w:p w14:paraId="3579C3AA" w14:textId="468F152B" w:rsidR="00A30959" w:rsidDel="008B7F2B" w:rsidRDefault="00A30959" w:rsidP="00E508E5">
      <w:pPr>
        <w:spacing w:after="0" w:line="240" w:lineRule="auto"/>
        <w:rPr>
          <w:del w:id="95" w:author="Bonnie Walters" w:date="2024-12-16T13:59:00Z"/>
          <w:rFonts w:ascii="Times New Roman" w:hAnsi="Times New Roman"/>
        </w:rPr>
      </w:pPr>
      <w:del w:id="96" w:author="Bonnie Walters" w:date="2024-12-16T13:59:00Z">
        <w:r w:rsidDel="008B7F2B">
          <w:rPr>
            <w:rFonts w:ascii="Times New Roman" w:hAnsi="Times New Roman"/>
          </w:rPr>
          <w:delText xml:space="preserve">Tyler New World Fire RMS – </w:delText>
        </w:r>
        <w:r w:rsidR="00F0513D" w:rsidDel="008B7F2B">
          <w:rPr>
            <w:rFonts w:ascii="Times New Roman" w:hAnsi="Times New Roman"/>
          </w:rPr>
          <w:delText xml:space="preserve">Bergeron stated they recently learned that the fire agencies are changing from NFIRS to NERIS.  Tyler New World had decided to get out of the Fire Records Management business and will not implement any changes to adhere to the new Federal guidelines.  Bergeron continued they sat through a demo of a third-party product that Tyler is partnering with.  They have a meeting after the Finance meeting tomorrow to talk to Angi from Tyler to discuss KenCom’s </w:delText>
        </w:r>
        <w:r w:rsidR="00B818A1" w:rsidDel="008B7F2B">
          <w:rPr>
            <w:rFonts w:ascii="Times New Roman" w:hAnsi="Times New Roman"/>
          </w:rPr>
          <w:delText>ten-year</w:delText>
        </w:r>
        <w:r w:rsidR="00F0513D" w:rsidDel="008B7F2B">
          <w:rPr>
            <w:rFonts w:ascii="Times New Roman" w:hAnsi="Times New Roman"/>
          </w:rPr>
          <w:delText xml:space="preserve"> agreement they are locked into.  </w:delText>
        </w:r>
        <w:r w:rsidR="007C4267" w:rsidDel="008B7F2B">
          <w:rPr>
            <w:rFonts w:ascii="Times New Roman" w:hAnsi="Times New Roman"/>
          </w:rPr>
          <w:delText xml:space="preserve">The deadline to be completed is January 1, 2026.  </w:delText>
        </w:r>
        <w:r w:rsidR="00B818A1" w:rsidDel="008B7F2B">
          <w:rPr>
            <w:rFonts w:ascii="Times New Roman" w:hAnsi="Times New Roman"/>
          </w:rPr>
          <w:delText xml:space="preserve">Discussion ensued.  </w:delText>
        </w:r>
      </w:del>
    </w:p>
    <w:p w14:paraId="1784F988" w14:textId="7A2BE005" w:rsidR="00A30959" w:rsidDel="008B7F2B" w:rsidRDefault="00A30959" w:rsidP="00E508E5">
      <w:pPr>
        <w:spacing w:after="0" w:line="240" w:lineRule="auto"/>
        <w:rPr>
          <w:del w:id="97" w:author="Bonnie Walters" w:date="2024-12-16T13:59:00Z"/>
          <w:rFonts w:ascii="Times New Roman" w:hAnsi="Times New Roman"/>
        </w:rPr>
      </w:pPr>
    </w:p>
    <w:p w14:paraId="4A44CAD1" w14:textId="10E5D124" w:rsidR="00A30959" w:rsidDel="008B7F2B" w:rsidRDefault="00A30959" w:rsidP="00E508E5">
      <w:pPr>
        <w:spacing w:after="0" w:line="240" w:lineRule="auto"/>
        <w:rPr>
          <w:del w:id="98" w:author="Bonnie Walters" w:date="2024-12-16T13:59:00Z"/>
          <w:rFonts w:ascii="Times New Roman" w:hAnsi="Times New Roman"/>
        </w:rPr>
      </w:pPr>
      <w:del w:id="99" w:author="Bonnie Walters" w:date="2024-12-16T13:59:00Z">
        <w:r w:rsidDel="008B7F2B">
          <w:rPr>
            <w:rFonts w:ascii="Times New Roman" w:hAnsi="Times New Roman"/>
          </w:rPr>
          <w:delText xml:space="preserve">Fiscal Year 2025 Surcharge Budget – </w:delText>
        </w:r>
        <w:r w:rsidR="00447DF4" w:rsidDel="008B7F2B">
          <w:rPr>
            <w:rFonts w:ascii="Times New Roman" w:hAnsi="Times New Roman"/>
          </w:rPr>
          <w:delText xml:space="preserve">Bergeron reviewed the draft Fiscal Year 2025 Surcharge Budget.  Discussion ensued.  Schiradelly made a motion to move forward the Fiscal Year 2025 Surcharge Budget to the </w:delText>
        </w:r>
        <w:r w:rsidR="00363F84" w:rsidDel="008B7F2B">
          <w:rPr>
            <w:rFonts w:ascii="Times New Roman" w:hAnsi="Times New Roman"/>
          </w:rPr>
          <w:delText>Executive Board</w:delText>
        </w:r>
        <w:r w:rsidR="00447DF4" w:rsidDel="008B7F2B">
          <w:rPr>
            <w:rFonts w:ascii="Times New Roman" w:hAnsi="Times New Roman"/>
          </w:rPr>
          <w:delText xml:space="preserve">, seconded by Fox.  All members present voting aye.  Motion carried.    </w:delText>
        </w:r>
      </w:del>
    </w:p>
    <w:p w14:paraId="2BD6F43A" w14:textId="5B9502DB" w:rsidR="00A30959" w:rsidDel="008B7F2B" w:rsidRDefault="00A30959" w:rsidP="00E508E5">
      <w:pPr>
        <w:spacing w:after="0" w:line="240" w:lineRule="auto"/>
        <w:rPr>
          <w:del w:id="100" w:author="Bonnie Walters" w:date="2024-12-16T13:59:00Z"/>
          <w:rFonts w:ascii="Times New Roman" w:hAnsi="Times New Roman"/>
        </w:rPr>
      </w:pPr>
    </w:p>
    <w:p w14:paraId="126B3979" w14:textId="3F2704FD" w:rsidR="00A30959" w:rsidDel="008B7F2B" w:rsidRDefault="00A30959" w:rsidP="00E508E5">
      <w:pPr>
        <w:spacing w:after="0" w:line="240" w:lineRule="auto"/>
        <w:rPr>
          <w:del w:id="101" w:author="Bonnie Walters" w:date="2024-12-16T13:59:00Z"/>
          <w:rFonts w:ascii="Times New Roman" w:hAnsi="Times New Roman"/>
        </w:rPr>
      </w:pPr>
      <w:del w:id="102" w:author="Bonnie Walters" w:date="2024-12-16T13:59:00Z">
        <w:r w:rsidDel="008B7F2B">
          <w:rPr>
            <w:rFonts w:ascii="Times New Roman" w:hAnsi="Times New Roman"/>
          </w:rPr>
          <w:delText xml:space="preserve">Fiscal Year 2025 Operations Budget – </w:delText>
        </w:r>
        <w:r w:rsidR="00447DF4" w:rsidDel="008B7F2B">
          <w:rPr>
            <w:rFonts w:ascii="Times New Roman" w:hAnsi="Times New Roman"/>
          </w:rPr>
          <w:delText xml:space="preserve">Bergeron reviewed the Fiscal Year 2025 Operations Budget.  Discussion ensued.  Fox made a motion to move forward the Fiscal Year 2025 Operations Budget to the </w:delText>
        </w:r>
        <w:r w:rsidR="00363F84" w:rsidDel="008B7F2B">
          <w:rPr>
            <w:rFonts w:ascii="Times New Roman" w:hAnsi="Times New Roman"/>
          </w:rPr>
          <w:delText>Executive</w:delText>
        </w:r>
        <w:r w:rsidR="00447DF4" w:rsidDel="008B7F2B">
          <w:rPr>
            <w:rFonts w:ascii="Times New Roman" w:hAnsi="Times New Roman"/>
          </w:rPr>
          <w:delText xml:space="preserve"> </w:delText>
        </w:r>
        <w:r w:rsidR="00363F84" w:rsidDel="008B7F2B">
          <w:rPr>
            <w:rFonts w:ascii="Times New Roman" w:hAnsi="Times New Roman"/>
          </w:rPr>
          <w:delText>Board</w:delText>
        </w:r>
        <w:r w:rsidR="00447DF4" w:rsidDel="008B7F2B">
          <w:rPr>
            <w:rFonts w:ascii="Times New Roman" w:hAnsi="Times New Roman"/>
          </w:rPr>
          <w:delText xml:space="preserve">, seconded by McCarty.  All members present voting aye.  Motion carried.   </w:delText>
        </w:r>
      </w:del>
    </w:p>
    <w:p w14:paraId="6B193958" w14:textId="56F739EC" w:rsidR="00A30959" w:rsidDel="008B7F2B" w:rsidRDefault="00A30959" w:rsidP="00E508E5">
      <w:pPr>
        <w:spacing w:after="0" w:line="240" w:lineRule="auto"/>
        <w:rPr>
          <w:del w:id="103" w:author="Bonnie Walters" w:date="2024-12-16T13:59:00Z"/>
          <w:rFonts w:ascii="Times New Roman" w:hAnsi="Times New Roman"/>
        </w:rPr>
      </w:pPr>
    </w:p>
    <w:p w14:paraId="04DB4489" w14:textId="2AB42208" w:rsidR="00E409E7" w:rsidRDefault="00B71C1D" w:rsidP="001C46D9">
      <w:pPr>
        <w:spacing w:after="0" w:line="240" w:lineRule="auto"/>
        <w:rPr>
          <w:rFonts w:ascii="Times New Roman" w:hAnsi="Times New Roman"/>
        </w:rPr>
      </w:pPr>
      <w:r>
        <w:rPr>
          <w:rFonts w:ascii="Times New Roman" w:hAnsi="Times New Roman"/>
        </w:rPr>
        <w:t xml:space="preserve">Other New Business </w:t>
      </w:r>
      <w:r w:rsidR="0081131F">
        <w:rPr>
          <w:rFonts w:ascii="Times New Roman" w:hAnsi="Times New Roman"/>
        </w:rPr>
        <w:t>–</w:t>
      </w:r>
      <w:r w:rsidR="006972FE">
        <w:rPr>
          <w:rFonts w:ascii="Times New Roman" w:hAnsi="Times New Roman"/>
        </w:rPr>
        <w:t xml:space="preserve"> </w:t>
      </w:r>
      <w:ins w:id="104" w:author="Bonnie Walters" w:date="2024-12-16T14:16:00Z">
        <w:r w:rsidR="00B07582">
          <w:rPr>
            <w:rFonts w:ascii="Times New Roman" w:hAnsi="Times New Roman"/>
          </w:rPr>
          <w:t xml:space="preserve">Bergeron stated they received an email from Grant Wagner, </w:t>
        </w:r>
        <w:proofErr w:type="spellStart"/>
        <w:r w:rsidR="00B07582">
          <w:rPr>
            <w:rFonts w:ascii="Times New Roman" w:hAnsi="Times New Roman"/>
          </w:rPr>
          <w:t>KenCom’s</w:t>
        </w:r>
        <w:proofErr w:type="spellEnd"/>
        <w:r w:rsidR="00B07582">
          <w:rPr>
            <w:rFonts w:ascii="Times New Roman" w:hAnsi="Times New Roman"/>
          </w:rPr>
          <w:t xml:space="preserve"> attorney, </w:t>
        </w:r>
      </w:ins>
      <w:ins w:id="105" w:author="Bonnie Walters" w:date="2024-12-16T14:17:00Z">
        <w:r w:rsidR="00B07582">
          <w:rPr>
            <w:rFonts w:ascii="Times New Roman" w:hAnsi="Times New Roman"/>
          </w:rPr>
          <w:t>stating he is putting his law license in retirement status on January 1</w:t>
        </w:r>
        <w:r w:rsidR="00B07582" w:rsidRPr="00B07582">
          <w:rPr>
            <w:rFonts w:ascii="Times New Roman" w:hAnsi="Times New Roman"/>
            <w:vertAlign w:val="superscript"/>
            <w:rPrChange w:id="106" w:author="Bonnie Walters" w:date="2024-12-16T14:17:00Z">
              <w:rPr>
                <w:rFonts w:ascii="Times New Roman" w:hAnsi="Times New Roman"/>
              </w:rPr>
            </w:rPrChange>
          </w:rPr>
          <w:t>st</w:t>
        </w:r>
        <w:r w:rsidR="00B07582">
          <w:rPr>
            <w:rFonts w:ascii="Times New Roman" w:hAnsi="Times New Roman"/>
          </w:rPr>
          <w:t>, 2025.  It is going to be the recommendation fr</w:t>
        </w:r>
      </w:ins>
      <w:ins w:id="107" w:author="Bonnie Walters" w:date="2024-12-16T14:18:00Z">
        <w:r w:rsidR="00B07582">
          <w:rPr>
            <w:rFonts w:ascii="Times New Roman" w:hAnsi="Times New Roman"/>
          </w:rPr>
          <w:t xml:space="preserve">om staff to the Executive Board to use the same firm that John Kelly is in, which we currently use for employment issues and they do </w:t>
        </w:r>
        <w:proofErr w:type="spellStart"/>
        <w:r w:rsidR="00B07582">
          <w:rPr>
            <w:rFonts w:ascii="Times New Roman" w:hAnsi="Times New Roman"/>
          </w:rPr>
          <w:t>KenCom’s</w:t>
        </w:r>
        <w:proofErr w:type="spellEnd"/>
        <w:r w:rsidR="00B07582">
          <w:rPr>
            <w:rFonts w:ascii="Times New Roman" w:hAnsi="Times New Roman"/>
          </w:rPr>
          <w:t xml:space="preserve"> Collective Bargaining Agreement.  </w:t>
        </w:r>
      </w:ins>
      <w:del w:id="108" w:author="Bonnie Walters" w:date="2024-12-16T14:16:00Z">
        <w:r w:rsidR="00700246" w:rsidDel="00B07582">
          <w:rPr>
            <w:rFonts w:ascii="Times New Roman" w:hAnsi="Times New Roman"/>
          </w:rPr>
          <w:delText>None</w:delText>
        </w:r>
      </w:del>
    </w:p>
    <w:p w14:paraId="24BB8216" w14:textId="77777777" w:rsidR="00A30959" w:rsidRDefault="00A30959" w:rsidP="001C46D9">
      <w:pPr>
        <w:spacing w:after="0" w:line="240" w:lineRule="auto"/>
        <w:rPr>
          <w:rFonts w:ascii="Times New Roman" w:hAnsi="Times New Roman"/>
        </w:rPr>
      </w:pPr>
    </w:p>
    <w:p w14:paraId="3E9FD856" w14:textId="2813B11B" w:rsidR="00AE2DC8" w:rsidRDefault="00E409E7" w:rsidP="00AE2DC8">
      <w:pPr>
        <w:spacing w:after="0" w:line="240" w:lineRule="auto"/>
        <w:rPr>
          <w:rFonts w:ascii="Times New Roman" w:hAnsi="Times New Roman"/>
        </w:rPr>
      </w:pPr>
      <w:r>
        <w:rPr>
          <w:rFonts w:ascii="Times New Roman" w:hAnsi="Times New Roman"/>
        </w:rPr>
        <w:t>Other Business –</w:t>
      </w:r>
      <w:ins w:id="109" w:author="Bonnie Walters" w:date="2024-12-16T14:10:00Z">
        <w:r w:rsidR="00B07582">
          <w:rPr>
            <w:rFonts w:ascii="Times New Roman" w:hAnsi="Times New Roman"/>
          </w:rPr>
          <w:t>None</w:t>
        </w:r>
      </w:ins>
      <w:r w:rsidR="00700246">
        <w:rPr>
          <w:rFonts w:ascii="Times New Roman" w:hAnsi="Times New Roman"/>
        </w:rPr>
        <w:t xml:space="preserve"> </w:t>
      </w:r>
      <w:del w:id="110" w:author="Bonnie Walters" w:date="2024-12-16T14:06:00Z">
        <w:r w:rsidR="00700246" w:rsidDel="003A7BC0">
          <w:rPr>
            <w:rFonts w:ascii="Times New Roman" w:hAnsi="Times New Roman"/>
          </w:rPr>
          <w:delText xml:space="preserve">There was discussion about video becoming available to dispatch in the near future, the cost, the increase in FOIA, and how it will flow through dispatch. Bergeron is going to get more information from the State of Illinois.  </w:delText>
        </w:r>
      </w:del>
    </w:p>
    <w:p w14:paraId="54668ABD" w14:textId="452CFBBE" w:rsidR="00A85D7E" w:rsidRDefault="001F71A0" w:rsidP="001C46D9">
      <w:pPr>
        <w:spacing w:after="0" w:line="240" w:lineRule="auto"/>
        <w:rPr>
          <w:rFonts w:ascii="Times New Roman" w:hAnsi="Times New Roman"/>
        </w:rPr>
      </w:pPr>
      <w:r>
        <w:rPr>
          <w:rFonts w:ascii="Times New Roman" w:hAnsi="Times New Roman"/>
        </w:rPr>
        <w:t>.</w:t>
      </w:r>
      <w:r w:rsidR="00AE2DC8">
        <w:rPr>
          <w:rFonts w:ascii="Times New Roman" w:hAnsi="Times New Roman"/>
        </w:rPr>
        <w:t xml:space="preserve"> </w:t>
      </w:r>
    </w:p>
    <w:p w14:paraId="47A33801" w14:textId="765E128E" w:rsidR="00E508E5" w:rsidRPr="00E508E5" w:rsidRDefault="00E508E5" w:rsidP="00EF725D">
      <w:pPr>
        <w:widowControl w:val="0"/>
        <w:suppressAutoHyphens/>
        <w:autoSpaceDE w:val="0"/>
        <w:autoSpaceDN w:val="0"/>
        <w:adjustRightInd w:val="0"/>
        <w:spacing w:after="0" w:line="240" w:lineRule="auto"/>
        <w:jc w:val="both"/>
        <w:rPr>
          <w:rFonts w:ascii="Times New Roman" w:hAnsi="Times New Roman"/>
        </w:rPr>
      </w:pPr>
      <w:r w:rsidRPr="00E508E5">
        <w:rPr>
          <w:rFonts w:ascii="Times New Roman" w:hAnsi="Times New Roman"/>
        </w:rPr>
        <w:t xml:space="preserve">Closed Session – </w:t>
      </w:r>
      <w:r w:rsidR="00EF725D">
        <w:rPr>
          <w:rFonts w:ascii="Times New Roman" w:hAnsi="Times New Roman"/>
        </w:rPr>
        <w:t>None</w:t>
      </w:r>
    </w:p>
    <w:p w14:paraId="5BA85787" w14:textId="77777777" w:rsidR="00E508E5" w:rsidRPr="00E508E5" w:rsidRDefault="00E508E5" w:rsidP="00E508E5">
      <w:pPr>
        <w:tabs>
          <w:tab w:val="left" w:pos="6150"/>
        </w:tabs>
        <w:spacing w:after="0" w:line="240" w:lineRule="auto"/>
        <w:rPr>
          <w:rFonts w:ascii="Times New Roman" w:hAnsi="Times New Roman"/>
        </w:rPr>
      </w:pPr>
    </w:p>
    <w:p w14:paraId="1577DF6D" w14:textId="45F74239" w:rsidR="006327FE" w:rsidRDefault="00E508E5" w:rsidP="00EF725D">
      <w:pPr>
        <w:tabs>
          <w:tab w:val="left" w:pos="6150"/>
        </w:tabs>
        <w:spacing w:after="0" w:line="240" w:lineRule="auto"/>
        <w:rPr>
          <w:rFonts w:ascii="Times New Roman" w:hAnsi="Times New Roman"/>
        </w:rPr>
      </w:pPr>
      <w:r w:rsidRPr="00E508E5">
        <w:rPr>
          <w:rFonts w:ascii="Times New Roman" w:hAnsi="Times New Roman"/>
        </w:rPr>
        <w:t xml:space="preserve">Action </w:t>
      </w:r>
      <w:proofErr w:type="gramStart"/>
      <w:r w:rsidRPr="00E508E5">
        <w:rPr>
          <w:rFonts w:ascii="Times New Roman" w:hAnsi="Times New Roman"/>
        </w:rPr>
        <w:t>After</w:t>
      </w:r>
      <w:proofErr w:type="gramEnd"/>
      <w:r w:rsidRPr="00E508E5">
        <w:rPr>
          <w:rFonts w:ascii="Times New Roman" w:hAnsi="Times New Roman"/>
        </w:rPr>
        <w:t xml:space="preserve"> Closed Session – </w:t>
      </w:r>
      <w:r w:rsidR="00EF725D">
        <w:rPr>
          <w:rFonts w:ascii="Times New Roman" w:hAnsi="Times New Roman"/>
        </w:rPr>
        <w:t>None</w:t>
      </w:r>
    </w:p>
    <w:p w14:paraId="39B46EF5" w14:textId="77777777" w:rsidR="00EF725D" w:rsidRDefault="00EF725D" w:rsidP="00EF725D">
      <w:pPr>
        <w:tabs>
          <w:tab w:val="left" w:pos="6150"/>
        </w:tabs>
        <w:spacing w:after="0" w:line="240" w:lineRule="auto"/>
        <w:rPr>
          <w:rFonts w:ascii="Times New Roman" w:hAnsi="Times New Roman"/>
        </w:rPr>
      </w:pPr>
    </w:p>
    <w:p w14:paraId="43B218E3" w14:textId="7FA2D3E8" w:rsidR="009061BD" w:rsidRDefault="00EF725D" w:rsidP="009061BD">
      <w:pPr>
        <w:spacing w:after="0" w:line="240" w:lineRule="auto"/>
        <w:rPr>
          <w:rFonts w:ascii="Times New Roman" w:hAnsi="Times New Roman"/>
        </w:rPr>
      </w:pPr>
      <w:r>
        <w:rPr>
          <w:rFonts w:ascii="Times New Roman" w:hAnsi="Times New Roman"/>
        </w:rPr>
        <w:t>Mikolasek</w:t>
      </w:r>
      <w:r w:rsidR="009061BD">
        <w:rPr>
          <w:rFonts w:ascii="Times New Roman" w:hAnsi="Times New Roman"/>
        </w:rPr>
        <w:t xml:space="preserve"> stated the n</w:t>
      </w:r>
      <w:r w:rsidR="00AE2DC8">
        <w:rPr>
          <w:rFonts w:ascii="Times New Roman" w:hAnsi="Times New Roman"/>
        </w:rPr>
        <w:t>ext Operations Board Meeting is Wednesday</w:t>
      </w:r>
      <w:r w:rsidR="009061BD">
        <w:rPr>
          <w:rFonts w:ascii="Times New Roman" w:hAnsi="Times New Roman"/>
        </w:rPr>
        <w:t xml:space="preserve">, </w:t>
      </w:r>
      <w:del w:id="111" w:author="Bonnie Walters" w:date="2024-12-16T14:09:00Z">
        <w:r w:rsidR="00A30959" w:rsidDel="003A7BC0">
          <w:rPr>
            <w:rFonts w:ascii="Times New Roman" w:hAnsi="Times New Roman"/>
          </w:rPr>
          <w:delText xml:space="preserve">November </w:delText>
        </w:r>
      </w:del>
      <w:ins w:id="112" w:author="Bonnie Walters" w:date="2024-12-16T14:09:00Z">
        <w:r w:rsidR="003A7BC0">
          <w:rPr>
            <w:rFonts w:ascii="Times New Roman" w:hAnsi="Times New Roman"/>
          </w:rPr>
          <w:t xml:space="preserve">December </w:t>
        </w:r>
      </w:ins>
      <w:del w:id="113" w:author="Bonnie Walters" w:date="2024-12-16T14:09:00Z">
        <w:r w:rsidR="00A30959" w:rsidDel="003A7BC0">
          <w:rPr>
            <w:rFonts w:ascii="Times New Roman" w:hAnsi="Times New Roman"/>
          </w:rPr>
          <w:delText>20</w:delText>
        </w:r>
      </w:del>
      <w:ins w:id="114" w:author="Bonnie Walters" w:date="2024-12-16T14:09:00Z">
        <w:r w:rsidR="003A7BC0">
          <w:rPr>
            <w:rFonts w:ascii="Times New Roman" w:hAnsi="Times New Roman"/>
          </w:rPr>
          <w:t>18</w:t>
        </w:r>
      </w:ins>
      <w:r w:rsidR="00435731" w:rsidRPr="00435731">
        <w:rPr>
          <w:rFonts w:ascii="Times New Roman" w:hAnsi="Times New Roman"/>
          <w:vertAlign w:val="superscript"/>
        </w:rPr>
        <w:t>th</w:t>
      </w:r>
      <w:r w:rsidR="00B2490C">
        <w:rPr>
          <w:rFonts w:ascii="Times New Roman" w:hAnsi="Times New Roman"/>
        </w:rPr>
        <w:t>, 202</w:t>
      </w:r>
      <w:r w:rsidR="00363F0A">
        <w:rPr>
          <w:rFonts w:ascii="Times New Roman" w:hAnsi="Times New Roman"/>
        </w:rPr>
        <w:t>4</w:t>
      </w:r>
      <w:r w:rsidR="00CE3289">
        <w:rPr>
          <w:rFonts w:ascii="Times New Roman" w:hAnsi="Times New Roman"/>
        </w:rPr>
        <w:t xml:space="preserve">; </w:t>
      </w:r>
      <w:r w:rsidR="007456D2">
        <w:rPr>
          <w:rFonts w:ascii="Times New Roman" w:hAnsi="Times New Roman"/>
        </w:rPr>
        <w:t xml:space="preserve">at </w:t>
      </w:r>
      <w:r w:rsidR="00435731">
        <w:rPr>
          <w:rFonts w:ascii="Times New Roman" w:hAnsi="Times New Roman"/>
        </w:rPr>
        <w:t>Yorkville Police Department, 3</w:t>
      </w:r>
      <w:r w:rsidR="00435731" w:rsidRPr="00435731">
        <w:rPr>
          <w:rFonts w:ascii="Times New Roman" w:hAnsi="Times New Roman"/>
          <w:vertAlign w:val="superscript"/>
        </w:rPr>
        <w:t>rd</w:t>
      </w:r>
      <w:r w:rsidR="00435731">
        <w:rPr>
          <w:rFonts w:ascii="Times New Roman" w:hAnsi="Times New Roman"/>
        </w:rPr>
        <w:t xml:space="preserve"> Floor East Conference Room 337, 651 Prairie Pointe</w:t>
      </w:r>
      <w:r w:rsidR="005E4128">
        <w:rPr>
          <w:rFonts w:ascii="Times New Roman" w:hAnsi="Times New Roman"/>
        </w:rPr>
        <w:t>,</w:t>
      </w:r>
      <w:r w:rsidR="00155FF9">
        <w:rPr>
          <w:rFonts w:ascii="Times New Roman" w:hAnsi="Times New Roman"/>
        </w:rPr>
        <w:t xml:space="preserve"> </w:t>
      </w:r>
      <w:r>
        <w:rPr>
          <w:rFonts w:ascii="Times New Roman" w:hAnsi="Times New Roman"/>
        </w:rPr>
        <w:t>Yorkville</w:t>
      </w:r>
      <w:r w:rsidR="00CE3289">
        <w:rPr>
          <w:rFonts w:ascii="Times New Roman" w:hAnsi="Times New Roman"/>
        </w:rPr>
        <w:t xml:space="preserve"> at </w:t>
      </w:r>
      <w:r w:rsidR="00435731">
        <w:rPr>
          <w:rFonts w:ascii="Times New Roman" w:hAnsi="Times New Roman"/>
        </w:rPr>
        <w:t>2:00</w:t>
      </w:r>
      <w:r w:rsidR="00CE3289">
        <w:rPr>
          <w:rFonts w:ascii="Times New Roman" w:hAnsi="Times New Roman"/>
        </w:rPr>
        <w:t xml:space="preserve"> p.m</w:t>
      </w:r>
      <w:r w:rsidR="006F3A9C">
        <w:rPr>
          <w:rFonts w:ascii="Times New Roman" w:hAnsi="Times New Roman"/>
        </w:rPr>
        <w:t xml:space="preserve">. </w:t>
      </w:r>
      <w:del w:id="115" w:author="Bonnie Walters" w:date="2024-12-16T14:10:00Z">
        <w:r w:rsidR="00A30959" w:rsidDel="003A7BC0">
          <w:rPr>
            <w:rFonts w:ascii="Times New Roman" w:hAnsi="Times New Roman"/>
          </w:rPr>
          <w:delText>McCarty</w:delText>
        </w:r>
        <w:r w:rsidR="009061BD" w:rsidDel="003A7BC0">
          <w:rPr>
            <w:rFonts w:ascii="Times New Roman" w:hAnsi="Times New Roman"/>
          </w:rPr>
          <w:delText xml:space="preserve"> </w:delText>
        </w:r>
      </w:del>
      <w:ins w:id="116" w:author="Bonnie Walters" w:date="2024-12-16T14:10:00Z">
        <w:r w:rsidR="003A7BC0">
          <w:rPr>
            <w:rFonts w:ascii="Times New Roman" w:hAnsi="Times New Roman"/>
          </w:rPr>
          <w:t xml:space="preserve">Richardson </w:t>
        </w:r>
      </w:ins>
      <w:r w:rsidR="009061BD">
        <w:rPr>
          <w:rFonts w:ascii="Times New Roman" w:hAnsi="Times New Roman"/>
        </w:rPr>
        <w:t xml:space="preserve">made a motion to adjourn the meeting, seconded by </w:t>
      </w:r>
      <w:del w:id="117" w:author="Bonnie Walters" w:date="2024-12-16T14:10:00Z">
        <w:r w:rsidR="00A30959" w:rsidDel="003A7BC0">
          <w:rPr>
            <w:rFonts w:ascii="Times New Roman" w:hAnsi="Times New Roman"/>
          </w:rPr>
          <w:delText>Schiradelly</w:delText>
        </w:r>
      </w:del>
      <w:ins w:id="118" w:author="Bonnie Walters" w:date="2024-12-16T14:10:00Z">
        <w:r w:rsidR="003A7BC0">
          <w:rPr>
            <w:rFonts w:ascii="Times New Roman" w:hAnsi="Times New Roman"/>
          </w:rPr>
          <w:t>Allison</w:t>
        </w:r>
      </w:ins>
      <w:r w:rsidR="009061BD">
        <w:rPr>
          <w:rFonts w:ascii="Times New Roman" w:hAnsi="Times New Roman"/>
        </w:rPr>
        <w:t>.  All members present voting</w:t>
      </w:r>
      <w:r w:rsidR="00773A52">
        <w:rPr>
          <w:rFonts w:ascii="Times New Roman" w:hAnsi="Times New Roman"/>
        </w:rPr>
        <w:t xml:space="preserve"> aye.  </w:t>
      </w:r>
      <w:r w:rsidR="00EF1415">
        <w:rPr>
          <w:rFonts w:ascii="Times New Roman" w:hAnsi="Times New Roman"/>
        </w:rPr>
        <w:t>The meeting</w:t>
      </w:r>
      <w:r w:rsidR="00AE2DC8">
        <w:rPr>
          <w:rFonts w:ascii="Times New Roman" w:hAnsi="Times New Roman"/>
        </w:rPr>
        <w:t xml:space="preserve"> adjourned at 2:</w:t>
      </w:r>
      <w:ins w:id="119" w:author="Bonnie Walters" w:date="2024-12-16T14:09:00Z">
        <w:r w:rsidR="003A7BC0">
          <w:rPr>
            <w:rFonts w:ascii="Times New Roman" w:hAnsi="Times New Roman"/>
          </w:rPr>
          <w:t>16</w:t>
        </w:r>
      </w:ins>
      <w:del w:id="120" w:author="Bonnie Walters" w:date="2024-12-16T14:09:00Z">
        <w:r w:rsidR="00A30959" w:rsidDel="003A7BC0">
          <w:rPr>
            <w:rFonts w:ascii="Times New Roman" w:hAnsi="Times New Roman"/>
          </w:rPr>
          <w:delText>54</w:delText>
        </w:r>
      </w:del>
      <w:r w:rsidR="007E163D">
        <w:rPr>
          <w:rFonts w:ascii="Times New Roman" w:hAnsi="Times New Roman"/>
        </w:rPr>
        <w:t xml:space="preserve"> </w:t>
      </w:r>
      <w:r w:rsidR="00600EEE">
        <w:rPr>
          <w:rFonts w:ascii="Times New Roman" w:hAnsi="Times New Roman"/>
        </w:rPr>
        <w:t>p</w:t>
      </w:r>
      <w:r w:rsidR="001C60AD">
        <w:rPr>
          <w:rFonts w:ascii="Times New Roman" w:hAnsi="Times New Roman"/>
        </w:rPr>
        <w:t>.m.</w:t>
      </w:r>
    </w:p>
    <w:p w14:paraId="0DFAE634" w14:textId="77777777" w:rsidR="009061BD" w:rsidRDefault="009061BD" w:rsidP="009061BD">
      <w:pPr>
        <w:tabs>
          <w:tab w:val="left" w:pos="2130"/>
        </w:tabs>
        <w:spacing w:after="0" w:line="240" w:lineRule="auto"/>
        <w:rPr>
          <w:rFonts w:ascii="Times New Roman" w:hAnsi="Times New Roman"/>
        </w:rPr>
      </w:pPr>
      <w:r>
        <w:rPr>
          <w:rFonts w:ascii="Times New Roman" w:hAnsi="Times New Roman"/>
        </w:rPr>
        <w:t xml:space="preserve">  </w:t>
      </w:r>
      <w:r>
        <w:rPr>
          <w:rFonts w:ascii="Times New Roman" w:hAnsi="Times New Roman"/>
        </w:rPr>
        <w:tab/>
      </w:r>
    </w:p>
    <w:p w14:paraId="3461D779" w14:textId="77777777" w:rsidR="009061BD" w:rsidRDefault="009061BD" w:rsidP="009061BD">
      <w:pPr>
        <w:spacing w:after="0" w:line="240" w:lineRule="auto"/>
        <w:rPr>
          <w:rFonts w:ascii="Times New Roman" w:hAnsi="Times New Roman"/>
        </w:rPr>
      </w:pPr>
    </w:p>
    <w:p w14:paraId="07279DD0" w14:textId="77777777" w:rsidR="009061BD" w:rsidRDefault="009061BD" w:rsidP="009061BD">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Respectively Submitted,</w:t>
      </w:r>
    </w:p>
    <w:p w14:paraId="3CF2D8B6" w14:textId="77777777" w:rsidR="009061BD" w:rsidRDefault="009061BD" w:rsidP="009061BD">
      <w:pPr>
        <w:spacing w:after="0" w:line="240" w:lineRule="auto"/>
        <w:rPr>
          <w:rFonts w:ascii="Times New Roman" w:hAnsi="Times New Roman"/>
        </w:rPr>
      </w:pPr>
    </w:p>
    <w:p w14:paraId="0FB78278" w14:textId="77777777" w:rsidR="009061BD" w:rsidRDefault="009061BD" w:rsidP="009061BD">
      <w:pPr>
        <w:spacing w:after="0" w:line="240" w:lineRule="auto"/>
        <w:ind w:left="5040" w:firstLine="720"/>
        <w:rPr>
          <w:rFonts w:ascii="Times New Roman" w:hAnsi="Times New Roman"/>
        </w:rPr>
      </w:pPr>
    </w:p>
    <w:p w14:paraId="54908A0B" w14:textId="77777777" w:rsidR="009061BD" w:rsidRDefault="009061BD" w:rsidP="009061BD">
      <w:pPr>
        <w:spacing w:after="0" w:line="240" w:lineRule="auto"/>
        <w:ind w:left="5040" w:firstLine="720"/>
        <w:rPr>
          <w:rFonts w:ascii="Times New Roman" w:hAnsi="Times New Roman"/>
        </w:rPr>
      </w:pPr>
      <w:r>
        <w:rPr>
          <w:rFonts w:ascii="Times New Roman" w:hAnsi="Times New Roman"/>
        </w:rPr>
        <w:t>Bonnie Walters</w:t>
      </w:r>
    </w:p>
    <w:p w14:paraId="1FC39945" w14:textId="06D2BC40" w:rsidR="005067E3" w:rsidRPr="00CA0134" w:rsidRDefault="009061BD" w:rsidP="00CA0134">
      <w:pPr>
        <w:spacing w:after="0" w:line="240" w:lineRule="auto"/>
        <w:ind w:left="5040" w:firstLine="720"/>
        <w:rPr>
          <w:rFonts w:ascii="Times New Roman" w:hAnsi="Times New Roman"/>
        </w:rPr>
      </w:pPr>
      <w:r>
        <w:rPr>
          <w:rFonts w:ascii="Times New Roman" w:hAnsi="Times New Roman"/>
        </w:rPr>
        <w:t>Recording Secretary</w:t>
      </w:r>
    </w:p>
    <w:sectPr w:rsidR="005067E3" w:rsidRPr="00CA0134" w:rsidSect="00D67E7D">
      <w:pgSz w:w="12240" w:h="15840" w:code="1"/>
      <w:pgMar w:top="1440" w:right="1440" w:bottom="1440" w:left="1440" w:header="720" w:footer="720" w:gutter="0"/>
      <w:cols w:space="720"/>
      <w:docGrid w:linePitch="360"/>
      <w:sectPrChange w:id="121" w:author="Bonnie Walters" w:date="2024-12-17T09:39:00Z">
        <w:sectPr w:rsidR="005067E3" w:rsidRPr="00CA0134" w:rsidSect="00D67E7D">
          <w:pgMar w:top="720" w:right="1440" w:bottom="72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A125A"/>
    <w:multiLevelType w:val="hybridMultilevel"/>
    <w:tmpl w:val="88C694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B4F1634"/>
    <w:multiLevelType w:val="hybridMultilevel"/>
    <w:tmpl w:val="DA9C52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nnie Walters">
    <w15:presenceInfo w15:providerId="AD" w15:userId="S-1-5-21-2493785924-3282974642-3735968042-3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E3"/>
    <w:rsid w:val="00002ACC"/>
    <w:rsid w:val="00002B31"/>
    <w:rsid w:val="00003886"/>
    <w:rsid w:val="000040A8"/>
    <w:rsid w:val="00004472"/>
    <w:rsid w:val="00006A7B"/>
    <w:rsid w:val="00006BE8"/>
    <w:rsid w:val="0000746F"/>
    <w:rsid w:val="000075C0"/>
    <w:rsid w:val="00010C14"/>
    <w:rsid w:val="00010D63"/>
    <w:rsid w:val="00011E0E"/>
    <w:rsid w:val="00012402"/>
    <w:rsid w:val="00012FA3"/>
    <w:rsid w:val="0001343D"/>
    <w:rsid w:val="00013529"/>
    <w:rsid w:val="00013B74"/>
    <w:rsid w:val="00015B0D"/>
    <w:rsid w:val="000169C4"/>
    <w:rsid w:val="0001702A"/>
    <w:rsid w:val="00020204"/>
    <w:rsid w:val="00022BCB"/>
    <w:rsid w:val="00022F45"/>
    <w:rsid w:val="000231B6"/>
    <w:rsid w:val="000239DA"/>
    <w:rsid w:val="00024BC2"/>
    <w:rsid w:val="00025BAB"/>
    <w:rsid w:val="000268F9"/>
    <w:rsid w:val="0003119C"/>
    <w:rsid w:val="000311A4"/>
    <w:rsid w:val="000349CC"/>
    <w:rsid w:val="00034C42"/>
    <w:rsid w:val="00035628"/>
    <w:rsid w:val="00035D16"/>
    <w:rsid w:val="00036D2D"/>
    <w:rsid w:val="000407D2"/>
    <w:rsid w:val="00043DA8"/>
    <w:rsid w:val="00043DC2"/>
    <w:rsid w:val="00044B56"/>
    <w:rsid w:val="000450DE"/>
    <w:rsid w:val="00045251"/>
    <w:rsid w:val="00045499"/>
    <w:rsid w:val="00045C37"/>
    <w:rsid w:val="00046784"/>
    <w:rsid w:val="00046FC9"/>
    <w:rsid w:val="00047D45"/>
    <w:rsid w:val="00050D7B"/>
    <w:rsid w:val="00051EBF"/>
    <w:rsid w:val="000520FF"/>
    <w:rsid w:val="00052342"/>
    <w:rsid w:val="00052414"/>
    <w:rsid w:val="00052FF1"/>
    <w:rsid w:val="0005319F"/>
    <w:rsid w:val="00053C31"/>
    <w:rsid w:val="00055B30"/>
    <w:rsid w:val="00060742"/>
    <w:rsid w:val="00060A13"/>
    <w:rsid w:val="00061D08"/>
    <w:rsid w:val="00063731"/>
    <w:rsid w:val="00063D21"/>
    <w:rsid w:val="00064979"/>
    <w:rsid w:val="00065470"/>
    <w:rsid w:val="00065B30"/>
    <w:rsid w:val="00065DB3"/>
    <w:rsid w:val="00067DF8"/>
    <w:rsid w:val="00071A0D"/>
    <w:rsid w:val="00071BAB"/>
    <w:rsid w:val="000722C1"/>
    <w:rsid w:val="000731E6"/>
    <w:rsid w:val="0007560B"/>
    <w:rsid w:val="00075B1E"/>
    <w:rsid w:val="000806B2"/>
    <w:rsid w:val="00082F57"/>
    <w:rsid w:val="000834B4"/>
    <w:rsid w:val="00083985"/>
    <w:rsid w:val="00083D4C"/>
    <w:rsid w:val="00086F39"/>
    <w:rsid w:val="00086FE9"/>
    <w:rsid w:val="00090329"/>
    <w:rsid w:val="00091262"/>
    <w:rsid w:val="00095754"/>
    <w:rsid w:val="00095AB5"/>
    <w:rsid w:val="000965F5"/>
    <w:rsid w:val="00096845"/>
    <w:rsid w:val="0009705B"/>
    <w:rsid w:val="000974AF"/>
    <w:rsid w:val="000978CD"/>
    <w:rsid w:val="00097A3C"/>
    <w:rsid w:val="00097CC4"/>
    <w:rsid w:val="000A0F12"/>
    <w:rsid w:val="000A1E0C"/>
    <w:rsid w:val="000A20D1"/>
    <w:rsid w:val="000A2571"/>
    <w:rsid w:val="000A2865"/>
    <w:rsid w:val="000A3220"/>
    <w:rsid w:val="000A53AB"/>
    <w:rsid w:val="000A6845"/>
    <w:rsid w:val="000A6B45"/>
    <w:rsid w:val="000A6F82"/>
    <w:rsid w:val="000A77C2"/>
    <w:rsid w:val="000B0BCA"/>
    <w:rsid w:val="000B2786"/>
    <w:rsid w:val="000B3027"/>
    <w:rsid w:val="000B594A"/>
    <w:rsid w:val="000B620B"/>
    <w:rsid w:val="000B659A"/>
    <w:rsid w:val="000B70CD"/>
    <w:rsid w:val="000B770B"/>
    <w:rsid w:val="000B7BEC"/>
    <w:rsid w:val="000B7D1F"/>
    <w:rsid w:val="000C127A"/>
    <w:rsid w:val="000C25C7"/>
    <w:rsid w:val="000C43D7"/>
    <w:rsid w:val="000C469C"/>
    <w:rsid w:val="000C4BAD"/>
    <w:rsid w:val="000C5F7E"/>
    <w:rsid w:val="000C712E"/>
    <w:rsid w:val="000C7574"/>
    <w:rsid w:val="000C78B8"/>
    <w:rsid w:val="000D01E5"/>
    <w:rsid w:val="000D0565"/>
    <w:rsid w:val="000D0DBF"/>
    <w:rsid w:val="000D1557"/>
    <w:rsid w:val="000D207D"/>
    <w:rsid w:val="000D25FC"/>
    <w:rsid w:val="000D3BD3"/>
    <w:rsid w:val="000D3C8B"/>
    <w:rsid w:val="000D41F7"/>
    <w:rsid w:val="000D510D"/>
    <w:rsid w:val="000D5D7E"/>
    <w:rsid w:val="000D6313"/>
    <w:rsid w:val="000D724A"/>
    <w:rsid w:val="000D7620"/>
    <w:rsid w:val="000D7D27"/>
    <w:rsid w:val="000E2DAB"/>
    <w:rsid w:val="000E31EF"/>
    <w:rsid w:val="000E3A42"/>
    <w:rsid w:val="000E4666"/>
    <w:rsid w:val="000E4982"/>
    <w:rsid w:val="000E617D"/>
    <w:rsid w:val="000E6D40"/>
    <w:rsid w:val="000E78DD"/>
    <w:rsid w:val="000E7DE7"/>
    <w:rsid w:val="000F23BE"/>
    <w:rsid w:val="000F24DF"/>
    <w:rsid w:val="000F2BDE"/>
    <w:rsid w:val="000F2C77"/>
    <w:rsid w:val="000F61AC"/>
    <w:rsid w:val="000F6802"/>
    <w:rsid w:val="000F77B0"/>
    <w:rsid w:val="000F7D21"/>
    <w:rsid w:val="00101198"/>
    <w:rsid w:val="00101DA6"/>
    <w:rsid w:val="00103510"/>
    <w:rsid w:val="001039DA"/>
    <w:rsid w:val="00106BB9"/>
    <w:rsid w:val="001076A7"/>
    <w:rsid w:val="001120C6"/>
    <w:rsid w:val="00112790"/>
    <w:rsid w:val="00115823"/>
    <w:rsid w:val="00115DB6"/>
    <w:rsid w:val="0011605C"/>
    <w:rsid w:val="00116880"/>
    <w:rsid w:val="00120B7C"/>
    <w:rsid w:val="00120CEA"/>
    <w:rsid w:val="001219D0"/>
    <w:rsid w:val="00121D81"/>
    <w:rsid w:val="001220DE"/>
    <w:rsid w:val="001222D0"/>
    <w:rsid w:val="00123496"/>
    <w:rsid w:val="00123BE4"/>
    <w:rsid w:val="00125844"/>
    <w:rsid w:val="0012718D"/>
    <w:rsid w:val="00131119"/>
    <w:rsid w:val="00131156"/>
    <w:rsid w:val="00132328"/>
    <w:rsid w:val="00133288"/>
    <w:rsid w:val="00133D43"/>
    <w:rsid w:val="001375A3"/>
    <w:rsid w:val="00137B19"/>
    <w:rsid w:val="00141055"/>
    <w:rsid w:val="001418F7"/>
    <w:rsid w:val="00144649"/>
    <w:rsid w:val="00144705"/>
    <w:rsid w:val="00145EC7"/>
    <w:rsid w:val="001470AB"/>
    <w:rsid w:val="001508F8"/>
    <w:rsid w:val="00151CB9"/>
    <w:rsid w:val="001555FB"/>
    <w:rsid w:val="00155E5F"/>
    <w:rsid w:val="00155FF9"/>
    <w:rsid w:val="00157D79"/>
    <w:rsid w:val="00157F41"/>
    <w:rsid w:val="00161C20"/>
    <w:rsid w:val="00164CA0"/>
    <w:rsid w:val="00165049"/>
    <w:rsid w:val="00166E69"/>
    <w:rsid w:val="00167B1F"/>
    <w:rsid w:val="0017030D"/>
    <w:rsid w:val="0017174C"/>
    <w:rsid w:val="00172410"/>
    <w:rsid w:val="001729CB"/>
    <w:rsid w:val="0017302C"/>
    <w:rsid w:val="001751E0"/>
    <w:rsid w:val="001762E4"/>
    <w:rsid w:val="00176382"/>
    <w:rsid w:val="001766C2"/>
    <w:rsid w:val="00177334"/>
    <w:rsid w:val="001779C6"/>
    <w:rsid w:val="001809FE"/>
    <w:rsid w:val="00181941"/>
    <w:rsid w:val="0018424A"/>
    <w:rsid w:val="00184BCB"/>
    <w:rsid w:val="00185760"/>
    <w:rsid w:val="001859CB"/>
    <w:rsid w:val="00187500"/>
    <w:rsid w:val="001909E0"/>
    <w:rsid w:val="00191C6B"/>
    <w:rsid w:val="00192D98"/>
    <w:rsid w:val="0019385B"/>
    <w:rsid w:val="001964CD"/>
    <w:rsid w:val="00196F81"/>
    <w:rsid w:val="00197288"/>
    <w:rsid w:val="00197737"/>
    <w:rsid w:val="00197EAB"/>
    <w:rsid w:val="001A0C7D"/>
    <w:rsid w:val="001A0DF9"/>
    <w:rsid w:val="001A0FB1"/>
    <w:rsid w:val="001A1808"/>
    <w:rsid w:val="001A1BE5"/>
    <w:rsid w:val="001A45DC"/>
    <w:rsid w:val="001A658F"/>
    <w:rsid w:val="001A6FE8"/>
    <w:rsid w:val="001B1863"/>
    <w:rsid w:val="001B3504"/>
    <w:rsid w:val="001B376F"/>
    <w:rsid w:val="001B423C"/>
    <w:rsid w:val="001B52D3"/>
    <w:rsid w:val="001B57E6"/>
    <w:rsid w:val="001B700A"/>
    <w:rsid w:val="001B71C0"/>
    <w:rsid w:val="001B7F3E"/>
    <w:rsid w:val="001C111C"/>
    <w:rsid w:val="001C2566"/>
    <w:rsid w:val="001C2C62"/>
    <w:rsid w:val="001C3D13"/>
    <w:rsid w:val="001C457F"/>
    <w:rsid w:val="001C46D9"/>
    <w:rsid w:val="001C4FC1"/>
    <w:rsid w:val="001C5D8C"/>
    <w:rsid w:val="001C60AD"/>
    <w:rsid w:val="001C6350"/>
    <w:rsid w:val="001C6A0A"/>
    <w:rsid w:val="001C76F4"/>
    <w:rsid w:val="001D1872"/>
    <w:rsid w:val="001D2756"/>
    <w:rsid w:val="001D2A68"/>
    <w:rsid w:val="001D2E65"/>
    <w:rsid w:val="001D2F13"/>
    <w:rsid w:val="001D317D"/>
    <w:rsid w:val="001D442B"/>
    <w:rsid w:val="001D44E4"/>
    <w:rsid w:val="001D4AE9"/>
    <w:rsid w:val="001D5E7B"/>
    <w:rsid w:val="001D6843"/>
    <w:rsid w:val="001D6C62"/>
    <w:rsid w:val="001D7AC6"/>
    <w:rsid w:val="001D7CFE"/>
    <w:rsid w:val="001D7DFB"/>
    <w:rsid w:val="001E102A"/>
    <w:rsid w:val="001E28DA"/>
    <w:rsid w:val="001E2D18"/>
    <w:rsid w:val="001E31E3"/>
    <w:rsid w:val="001E3451"/>
    <w:rsid w:val="001E4757"/>
    <w:rsid w:val="001E533D"/>
    <w:rsid w:val="001E654A"/>
    <w:rsid w:val="001F0E45"/>
    <w:rsid w:val="001F3150"/>
    <w:rsid w:val="001F3F89"/>
    <w:rsid w:val="001F50E3"/>
    <w:rsid w:val="001F6682"/>
    <w:rsid w:val="001F71A0"/>
    <w:rsid w:val="001F735C"/>
    <w:rsid w:val="001F768D"/>
    <w:rsid w:val="00200244"/>
    <w:rsid w:val="002009D7"/>
    <w:rsid w:val="00200AF6"/>
    <w:rsid w:val="00201B50"/>
    <w:rsid w:val="00202B90"/>
    <w:rsid w:val="00204663"/>
    <w:rsid w:val="002063E1"/>
    <w:rsid w:val="00206EB2"/>
    <w:rsid w:val="002074E5"/>
    <w:rsid w:val="00207C31"/>
    <w:rsid w:val="00210A60"/>
    <w:rsid w:val="00212BB6"/>
    <w:rsid w:val="00214869"/>
    <w:rsid w:val="00214939"/>
    <w:rsid w:val="00215A95"/>
    <w:rsid w:val="002164F3"/>
    <w:rsid w:val="00216D45"/>
    <w:rsid w:val="0021763E"/>
    <w:rsid w:val="00222AEA"/>
    <w:rsid w:val="00222D43"/>
    <w:rsid w:val="00223397"/>
    <w:rsid w:val="002249DF"/>
    <w:rsid w:val="00226377"/>
    <w:rsid w:val="002309DC"/>
    <w:rsid w:val="00230CAC"/>
    <w:rsid w:val="002313CA"/>
    <w:rsid w:val="00231DC9"/>
    <w:rsid w:val="00232D6B"/>
    <w:rsid w:val="002340FE"/>
    <w:rsid w:val="00235828"/>
    <w:rsid w:val="00235A7C"/>
    <w:rsid w:val="0023657A"/>
    <w:rsid w:val="002368CA"/>
    <w:rsid w:val="0023711E"/>
    <w:rsid w:val="00240405"/>
    <w:rsid w:val="00240488"/>
    <w:rsid w:val="00240928"/>
    <w:rsid w:val="002430A9"/>
    <w:rsid w:val="002439B4"/>
    <w:rsid w:val="00243F1B"/>
    <w:rsid w:val="002441F0"/>
    <w:rsid w:val="00244FDD"/>
    <w:rsid w:val="002476C2"/>
    <w:rsid w:val="00247B95"/>
    <w:rsid w:val="002503A7"/>
    <w:rsid w:val="00251FB1"/>
    <w:rsid w:val="002538DD"/>
    <w:rsid w:val="00253D53"/>
    <w:rsid w:val="002542DC"/>
    <w:rsid w:val="0025755A"/>
    <w:rsid w:val="0026006F"/>
    <w:rsid w:val="002622FD"/>
    <w:rsid w:val="00262C2D"/>
    <w:rsid w:val="00262E59"/>
    <w:rsid w:val="002663EB"/>
    <w:rsid w:val="002678AF"/>
    <w:rsid w:val="00271D87"/>
    <w:rsid w:val="002726E2"/>
    <w:rsid w:val="002731A7"/>
    <w:rsid w:val="0027346C"/>
    <w:rsid w:val="00274012"/>
    <w:rsid w:val="0027403B"/>
    <w:rsid w:val="002752B5"/>
    <w:rsid w:val="002772A9"/>
    <w:rsid w:val="00280C1F"/>
    <w:rsid w:val="00280F6C"/>
    <w:rsid w:val="00281745"/>
    <w:rsid w:val="00282822"/>
    <w:rsid w:val="00283511"/>
    <w:rsid w:val="00283E43"/>
    <w:rsid w:val="0028518A"/>
    <w:rsid w:val="002855A2"/>
    <w:rsid w:val="0028567D"/>
    <w:rsid w:val="002874B9"/>
    <w:rsid w:val="002907ED"/>
    <w:rsid w:val="0029136D"/>
    <w:rsid w:val="00291AEC"/>
    <w:rsid w:val="00292B87"/>
    <w:rsid w:val="002934F6"/>
    <w:rsid w:val="00296038"/>
    <w:rsid w:val="00297264"/>
    <w:rsid w:val="00297350"/>
    <w:rsid w:val="002A13C2"/>
    <w:rsid w:val="002A3464"/>
    <w:rsid w:val="002A359D"/>
    <w:rsid w:val="002A3CBF"/>
    <w:rsid w:val="002A44DC"/>
    <w:rsid w:val="002B0157"/>
    <w:rsid w:val="002B05FB"/>
    <w:rsid w:val="002B1A8C"/>
    <w:rsid w:val="002B2081"/>
    <w:rsid w:val="002B4243"/>
    <w:rsid w:val="002B7338"/>
    <w:rsid w:val="002B75B2"/>
    <w:rsid w:val="002B7725"/>
    <w:rsid w:val="002C0223"/>
    <w:rsid w:val="002C03DE"/>
    <w:rsid w:val="002C2A8C"/>
    <w:rsid w:val="002C32E0"/>
    <w:rsid w:val="002C3C24"/>
    <w:rsid w:val="002C449B"/>
    <w:rsid w:val="002C5956"/>
    <w:rsid w:val="002C6C8C"/>
    <w:rsid w:val="002C76DB"/>
    <w:rsid w:val="002D0745"/>
    <w:rsid w:val="002D1042"/>
    <w:rsid w:val="002D19A0"/>
    <w:rsid w:val="002D1D49"/>
    <w:rsid w:val="002D2069"/>
    <w:rsid w:val="002D23BC"/>
    <w:rsid w:val="002D3423"/>
    <w:rsid w:val="002D728E"/>
    <w:rsid w:val="002E0A02"/>
    <w:rsid w:val="002E0B86"/>
    <w:rsid w:val="002E2078"/>
    <w:rsid w:val="002E29AD"/>
    <w:rsid w:val="002E31E1"/>
    <w:rsid w:val="002E35D5"/>
    <w:rsid w:val="002E3D08"/>
    <w:rsid w:val="002E42C9"/>
    <w:rsid w:val="002E43EF"/>
    <w:rsid w:val="002E530E"/>
    <w:rsid w:val="002E5925"/>
    <w:rsid w:val="002E669E"/>
    <w:rsid w:val="002E6BED"/>
    <w:rsid w:val="002F1BB0"/>
    <w:rsid w:val="002F2450"/>
    <w:rsid w:val="002F3945"/>
    <w:rsid w:val="002F418C"/>
    <w:rsid w:val="002F419F"/>
    <w:rsid w:val="002F44DC"/>
    <w:rsid w:val="002F529B"/>
    <w:rsid w:val="002F5A55"/>
    <w:rsid w:val="002F6118"/>
    <w:rsid w:val="002F65E8"/>
    <w:rsid w:val="002F7C32"/>
    <w:rsid w:val="00300C27"/>
    <w:rsid w:val="00301BD5"/>
    <w:rsid w:val="003036AC"/>
    <w:rsid w:val="0030383D"/>
    <w:rsid w:val="003038C7"/>
    <w:rsid w:val="00305AB2"/>
    <w:rsid w:val="00306685"/>
    <w:rsid w:val="00310E5E"/>
    <w:rsid w:val="00311C5C"/>
    <w:rsid w:val="00313031"/>
    <w:rsid w:val="00313F69"/>
    <w:rsid w:val="003202A1"/>
    <w:rsid w:val="0032060C"/>
    <w:rsid w:val="00320932"/>
    <w:rsid w:val="00320F15"/>
    <w:rsid w:val="0032124B"/>
    <w:rsid w:val="00321324"/>
    <w:rsid w:val="00321612"/>
    <w:rsid w:val="00323172"/>
    <w:rsid w:val="003243C9"/>
    <w:rsid w:val="003248A3"/>
    <w:rsid w:val="00324CC4"/>
    <w:rsid w:val="00326645"/>
    <w:rsid w:val="00327005"/>
    <w:rsid w:val="00330878"/>
    <w:rsid w:val="00330DA5"/>
    <w:rsid w:val="00331B2C"/>
    <w:rsid w:val="00331F64"/>
    <w:rsid w:val="003354E0"/>
    <w:rsid w:val="0033556F"/>
    <w:rsid w:val="00336B2C"/>
    <w:rsid w:val="00336CA8"/>
    <w:rsid w:val="00337A01"/>
    <w:rsid w:val="00337FE0"/>
    <w:rsid w:val="0034020A"/>
    <w:rsid w:val="0034024C"/>
    <w:rsid w:val="003402A5"/>
    <w:rsid w:val="00340AA4"/>
    <w:rsid w:val="00340ABB"/>
    <w:rsid w:val="00341BCD"/>
    <w:rsid w:val="00344079"/>
    <w:rsid w:val="003445BA"/>
    <w:rsid w:val="00344B15"/>
    <w:rsid w:val="00344B63"/>
    <w:rsid w:val="003455B8"/>
    <w:rsid w:val="00345B54"/>
    <w:rsid w:val="00345C36"/>
    <w:rsid w:val="00345E1E"/>
    <w:rsid w:val="003463B0"/>
    <w:rsid w:val="00347E66"/>
    <w:rsid w:val="00347FC7"/>
    <w:rsid w:val="00351ECA"/>
    <w:rsid w:val="00353710"/>
    <w:rsid w:val="00353DC3"/>
    <w:rsid w:val="00355F31"/>
    <w:rsid w:val="00356173"/>
    <w:rsid w:val="003568E5"/>
    <w:rsid w:val="00356BAB"/>
    <w:rsid w:val="003570AF"/>
    <w:rsid w:val="003570D2"/>
    <w:rsid w:val="00360DB2"/>
    <w:rsid w:val="00360F3E"/>
    <w:rsid w:val="00363F0A"/>
    <w:rsid w:val="00363F84"/>
    <w:rsid w:val="003642EA"/>
    <w:rsid w:val="00364FA0"/>
    <w:rsid w:val="00365FB7"/>
    <w:rsid w:val="00370578"/>
    <w:rsid w:val="00371EA7"/>
    <w:rsid w:val="003741ED"/>
    <w:rsid w:val="00374B6C"/>
    <w:rsid w:val="00374E7F"/>
    <w:rsid w:val="00376FF4"/>
    <w:rsid w:val="003774DE"/>
    <w:rsid w:val="00377A76"/>
    <w:rsid w:val="00377F85"/>
    <w:rsid w:val="003809BF"/>
    <w:rsid w:val="00381A7C"/>
    <w:rsid w:val="003821E9"/>
    <w:rsid w:val="00382ED9"/>
    <w:rsid w:val="0038347F"/>
    <w:rsid w:val="00383C1C"/>
    <w:rsid w:val="00385326"/>
    <w:rsid w:val="0038610F"/>
    <w:rsid w:val="003862C6"/>
    <w:rsid w:val="003871DE"/>
    <w:rsid w:val="00391CAC"/>
    <w:rsid w:val="0039248B"/>
    <w:rsid w:val="003933F4"/>
    <w:rsid w:val="0039438E"/>
    <w:rsid w:val="00394BB6"/>
    <w:rsid w:val="003967A2"/>
    <w:rsid w:val="00396975"/>
    <w:rsid w:val="00397A73"/>
    <w:rsid w:val="003A0E48"/>
    <w:rsid w:val="003A22FD"/>
    <w:rsid w:val="003A2E78"/>
    <w:rsid w:val="003A3E74"/>
    <w:rsid w:val="003A4335"/>
    <w:rsid w:val="003A4AA7"/>
    <w:rsid w:val="003A575F"/>
    <w:rsid w:val="003A5F50"/>
    <w:rsid w:val="003A677D"/>
    <w:rsid w:val="003A7BC0"/>
    <w:rsid w:val="003B1DA0"/>
    <w:rsid w:val="003B320F"/>
    <w:rsid w:val="003B32BA"/>
    <w:rsid w:val="003B3D53"/>
    <w:rsid w:val="003B4025"/>
    <w:rsid w:val="003B45DA"/>
    <w:rsid w:val="003B521A"/>
    <w:rsid w:val="003B5EFE"/>
    <w:rsid w:val="003B6490"/>
    <w:rsid w:val="003B69BB"/>
    <w:rsid w:val="003B77B3"/>
    <w:rsid w:val="003C00B5"/>
    <w:rsid w:val="003C0B6A"/>
    <w:rsid w:val="003C2535"/>
    <w:rsid w:val="003C5342"/>
    <w:rsid w:val="003C5559"/>
    <w:rsid w:val="003C6449"/>
    <w:rsid w:val="003C66F2"/>
    <w:rsid w:val="003C7920"/>
    <w:rsid w:val="003D0307"/>
    <w:rsid w:val="003D039C"/>
    <w:rsid w:val="003D0A15"/>
    <w:rsid w:val="003D216C"/>
    <w:rsid w:val="003D27FA"/>
    <w:rsid w:val="003D286A"/>
    <w:rsid w:val="003D28B3"/>
    <w:rsid w:val="003D38AE"/>
    <w:rsid w:val="003D548B"/>
    <w:rsid w:val="003D59B4"/>
    <w:rsid w:val="003D59DB"/>
    <w:rsid w:val="003D64B9"/>
    <w:rsid w:val="003D7921"/>
    <w:rsid w:val="003E0A6F"/>
    <w:rsid w:val="003E1323"/>
    <w:rsid w:val="003E2447"/>
    <w:rsid w:val="003E3DD3"/>
    <w:rsid w:val="003E67F8"/>
    <w:rsid w:val="003E7ABF"/>
    <w:rsid w:val="003E7F2F"/>
    <w:rsid w:val="003F19B0"/>
    <w:rsid w:val="003F51EE"/>
    <w:rsid w:val="003F5A04"/>
    <w:rsid w:val="00401074"/>
    <w:rsid w:val="00401141"/>
    <w:rsid w:val="004011D3"/>
    <w:rsid w:val="00401A4E"/>
    <w:rsid w:val="00404960"/>
    <w:rsid w:val="004071B6"/>
    <w:rsid w:val="004075A4"/>
    <w:rsid w:val="0040773B"/>
    <w:rsid w:val="004110B1"/>
    <w:rsid w:val="00411692"/>
    <w:rsid w:val="004125C8"/>
    <w:rsid w:val="004136C0"/>
    <w:rsid w:val="00414092"/>
    <w:rsid w:val="00415458"/>
    <w:rsid w:val="00416BC8"/>
    <w:rsid w:val="00420B11"/>
    <w:rsid w:val="00421E60"/>
    <w:rsid w:val="00422102"/>
    <w:rsid w:val="00422A12"/>
    <w:rsid w:val="00425112"/>
    <w:rsid w:val="0042559A"/>
    <w:rsid w:val="00426163"/>
    <w:rsid w:val="00426A86"/>
    <w:rsid w:val="00427AFA"/>
    <w:rsid w:val="00430304"/>
    <w:rsid w:val="00430A31"/>
    <w:rsid w:val="0043195A"/>
    <w:rsid w:val="004322D7"/>
    <w:rsid w:val="004330EE"/>
    <w:rsid w:val="00433343"/>
    <w:rsid w:val="00433FB2"/>
    <w:rsid w:val="00434BBC"/>
    <w:rsid w:val="004354A3"/>
    <w:rsid w:val="0043565B"/>
    <w:rsid w:val="00435731"/>
    <w:rsid w:val="0043674B"/>
    <w:rsid w:val="00437440"/>
    <w:rsid w:val="00441628"/>
    <w:rsid w:val="00441D23"/>
    <w:rsid w:val="00442C3E"/>
    <w:rsid w:val="00445A6A"/>
    <w:rsid w:val="00446323"/>
    <w:rsid w:val="00446BC5"/>
    <w:rsid w:val="0044701E"/>
    <w:rsid w:val="00447DF4"/>
    <w:rsid w:val="00450AC0"/>
    <w:rsid w:val="00451185"/>
    <w:rsid w:val="00452705"/>
    <w:rsid w:val="00454FA4"/>
    <w:rsid w:val="00455597"/>
    <w:rsid w:val="00455758"/>
    <w:rsid w:val="00455C0E"/>
    <w:rsid w:val="004563C6"/>
    <w:rsid w:val="00456449"/>
    <w:rsid w:val="0045672E"/>
    <w:rsid w:val="00457155"/>
    <w:rsid w:val="004615DC"/>
    <w:rsid w:val="004629C9"/>
    <w:rsid w:val="00463FDA"/>
    <w:rsid w:val="004644A5"/>
    <w:rsid w:val="004648CC"/>
    <w:rsid w:val="00466268"/>
    <w:rsid w:val="004679B9"/>
    <w:rsid w:val="004707EE"/>
    <w:rsid w:val="0047084E"/>
    <w:rsid w:val="0047293C"/>
    <w:rsid w:val="0047370E"/>
    <w:rsid w:val="00475B77"/>
    <w:rsid w:val="00475C36"/>
    <w:rsid w:val="004770C2"/>
    <w:rsid w:val="00477AB6"/>
    <w:rsid w:val="00480069"/>
    <w:rsid w:val="00480E6D"/>
    <w:rsid w:val="0048191C"/>
    <w:rsid w:val="0048208B"/>
    <w:rsid w:val="0048378F"/>
    <w:rsid w:val="00483D61"/>
    <w:rsid w:val="004854D8"/>
    <w:rsid w:val="0048641D"/>
    <w:rsid w:val="004908B8"/>
    <w:rsid w:val="00490966"/>
    <w:rsid w:val="00490DCC"/>
    <w:rsid w:val="00492BE8"/>
    <w:rsid w:val="00493AC2"/>
    <w:rsid w:val="0049528A"/>
    <w:rsid w:val="00495D76"/>
    <w:rsid w:val="00496426"/>
    <w:rsid w:val="004971AE"/>
    <w:rsid w:val="00497471"/>
    <w:rsid w:val="004974EB"/>
    <w:rsid w:val="00497B6F"/>
    <w:rsid w:val="00497DAA"/>
    <w:rsid w:val="004A1E2C"/>
    <w:rsid w:val="004A3563"/>
    <w:rsid w:val="004A3A6D"/>
    <w:rsid w:val="004A3DA9"/>
    <w:rsid w:val="004A3FBE"/>
    <w:rsid w:val="004A3FFC"/>
    <w:rsid w:val="004A484F"/>
    <w:rsid w:val="004A76F2"/>
    <w:rsid w:val="004B0E9E"/>
    <w:rsid w:val="004B274B"/>
    <w:rsid w:val="004B4639"/>
    <w:rsid w:val="004B5085"/>
    <w:rsid w:val="004B508B"/>
    <w:rsid w:val="004B60C9"/>
    <w:rsid w:val="004B6BFB"/>
    <w:rsid w:val="004B72D2"/>
    <w:rsid w:val="004B73E1"/>
    <w:rsid w:val="004B77EF"/>
    <w:rsid w:val="004C1584"/>
    <w:rsid w:val="004C3BC4"/>
    <w:rsid w:val="004C5208"/>
    <w:rsid w:val="004C6393"/>
    <w:rsid w:val="004C65C6"/>
    <w:rsid w:val="004C6A6A"/>
    <w:rsid w:val="004C6D5A"/>
    <w:rsid w:val="004C70A2"/>
    <w:rsid w:val="004C7E16"/>
    <w:rsid w:val="004C7F99"/>
    <w:rsid w:val="004D0A12"/>
    <w:rsid w:val="004D1D0C"/>
    <w:rsid w:val="004D2282"/>
    <w:rsid w:val="004D32D8"/>
    <w:rsid w:val="004D46D0"/>
    <w:rsid w:val="004D7B59"/>
    <w:rsid w:val="004D7D0B"/>
    <w:rsid w:val="004E20B2"/>
    <w:rsid w:val="004E3044"/>
    <w:rsid w:val="004E4045"/>
    <w:rsid w:val="004E563B"/>
    <w:rsid w:val="004E6E83"/>
    <w:rsid w:val="004E73AC"/>
    <w:rsid w:val="004E7538"/>
    <w:rsid w:val="004F01CB"/>
    <w:rsid w:val="004F0CBB"/>
    <w:rsid w:val="004F16D5"/>
    <w:rsid w:val="004F1C55"/>
    <w:rsid w:val="004F28A2"/>
    <w:rsid w:val="004F3C35"/>
    <w:rsid w:val="004F4AC3"/>
    <w:rsid w:val="004F4CB9"/>
    <w:rsid w:val="004F517D"/>
    <w:rsid w:val="004F5490"/>
    <w:rsid w:val="004F5CB5"/>
    <w:rsid w:val="004F6267"/>
    <w:rsid w:val="004F6C4D"/>
    <w:rsid w:val="004F7731"/>
    <w:rsid w:val="004F7A87"/>
    <w:rsid w:val="004F7F83"/>
    <w:rsid w:val="0050065E"/>
    <w:rsid w:val="00502972"/>
    <w:rsid w:val="00502BB0"/>
    <w:rsid w:val="0050387C"/>
    <w:rsid w:val="00503986"/>
    <w:rsid w:val="00504BE5"/>
    <w:rsid w:val="00505F16"/>
    <w:rsid w:val="00505FDA"/>
    <w:rsid w:val="00506230"/>
    <w:rsid w:val="005067E3"/>
    <w:rsid w:val="00506CB1"/>
    <w:rsid w:val="00507204"/>
    <w:rsid w:val="00510701"/>
    <w:rsid w:val="00510AC8"/>
    <w:rsid w:val="00513326"/>
    <w:rsid w:val="00514A94"/>
    <w:rsid w:val="00515687"/>
    <w:rsid w:val="005164C0"/>
    <w:rsid w:val="00517CA1"/>
    <w:rsid w:val="0052057A"/>
    <w:rsid w:val="00520711"/>
    <w:rsid w:val="00521083"/>
    <w:rsid w:val="0052269F"/>
    <w:rsid w:val="00522800"/>
    <w:rsid w:val="00522A55"/>
    <w:rsid w:val="00522E4C"/>
    <w:rsid w:val="0052478D"/>
    <w:rsid w:val="00525370"/>
    <w:rsid w:val="00525401"/>
    <w:rsid w:val="00526991"/>
    <w:rsid w:val="005279F3"/>
    <w:rsid w:val="00527D95"/>
    <w:rsid w:val="00527F56"/>
    <w:rsid w:val="005302EC"/>
    <w:rsid w:val="005307F1"/>
    <w:rsid w:val="00530A88"/>
    <w:rsid w:val="00530D65"/>
    <w:rsid w:val="00530E9D"/>
    <w:rsid w:val="00530EB5"/>
    <w:rsid w:val="00532579"/>
    <w:rsid w:val="005328BC"/>
    <w:rsid w:val="00532EE2"/>
    <w:rsid w:val="005338CB"/>
    <w:rsid w:val="00533E9E"/>
    <w:rsid w:val="005343DD"/>
    <w:rsid w:val="00534ADE"/>
    <w:rsid w:val="0053587F"/>
    <w:rsid w:val="00537C82"/>
    <w:rsid w:val="005418A7"/>
    <w:rsid w:val="005419C2"/>
    <w:rsid w:val="00541CAB"/>
    <w:rsid w:val="005429EB"/>
    <w:rsid w:val="00542BA2"/>
    <w:rsid w:val="00543976"/>
    <w:rsid w:val="00544ABE"/>
    <w:rsid w:val="0054508B"/>
    <w:rsid w:val="00546341"/>
    <w:rsid w:val="00546867"/>
    <w:rsid w:val="00546C44"/>
    <w:rsid w:val="0055131D"/>
    <w:rsid w:val="005533CA"/>
    <w:rsid w:val="00555F5E"/>
    <w:rsid w:val="005568F4"/>
    <w:rsid w:val="0055697D"/>
    <w:rsid w:val="0055755C"/>
    <w:rsid w:val="005601C8"/>
    <w:rsid w:val="00560268"/>
    <w:rsid w:val="00561732"/>
    <w:rsid w:val="005627B7"/>
    <w:rsid w:val="00562C5B"/>
    <w:rsid w:val="00563F23"/>
    <w:rsid w:val="005673D9"/>
    <w:rsid w:val="00570B1D"/>
    <w:rsid w:val="005712A2"/>
    <w:rsid w:val="00571775"/>
    <w:rsid w:val="00572AE2"/>
    <w:rsid w:val="0057306A"/>
    <w:rsid w:val="005753BA"/>
    <w:rsid w:val="0057601F"/>
    <w:rsid w:val="00576AEF"/>
    <w:rsid w:val="00577465"/>
    <w:rsid w:val="005778E1"/>
    <w:rsid w:val="005802CC"/>
    <w:rsid w:val="00581957"/>
    <w:rsid w:val="00581BD0"/>
    <w:rsid w:val="00581D88"/>
    <w:rsid w:val="0058231C"/>
    <w:rsid w:val="00582B4C"/>
    <w:rsid w:val="005836BF"/>
    <w:rsid w:val="0058468F"/>
    <w:rsid w:val="00584C6D"/>
    <w:rsid w:val="00584D21"/>
    <w:rsid w:val="00585021"/>
    <w:rsid w:val="00585061"/>
    <w:rsid w:val="00585A92"/>
    <w:rsid w:val="00585DD7"/>
    <w:rsid w:val="005905F7"/>
    <w:rsid w:val="00590C69"/>
    <w:rsid w:val="00590E98"/>
    <w:rsid w:val="00591A97"/>
    <w:rsid w:val="00592050"/>
    <w:rsid w:val="00592C5F"/>
    <w:rsid w:val="005944C1"/>
    <w:rsid w:val="00595E28"/>
    <w:rsid w:val="00596316"/>
    <w:rsid w:val="005967B6"/>
    <w:rsid w:val="005968C4"/>
    <w:rsid w:val="00596ADB"/>
    <w:rsid w:val="0059739B"/>
    <w:rsid w:val="0059775B"/>
    <w:rsid w:val="005978A1"/>
    <w:rsid w:val="005A0741"/>
    <w:rsid w:val="005A0A8E"/>
    <w:rsid w:val="005A104B"/>
    <w:rsid w:val="005A13CA"/>
    <w:rsid w:val="005A25DC"/>
    <w:rsid w:val="005A2FAD"/>
    <w:rsid w:val="005A3AA7"/>
    <w:rsid w:val="005A5DB8"/>
    <w:rsid w:val="005A6274"/>
    <w:rsid w:val="005A6699"/>
    <w:rsid w:val="005A6B94"/>
    <w:rsid w:val="005A7105"/>
    <w:rsid w:val="005A7562"/>
    <w:rsid w:val="005B0A2E"/>
    <w:rsid w:val="005B167C"/>
    <w:rsid w:val="005B2D54"/>
    <w:rsid w:val="005B34D0"/>
    <w:rsid w:val="005B507D"/>
    <w:rsid w:val="005B5B32"/>
    <w:rsid w:val="005B5EC9"/>
    <w:rsid w:val="005B62C8"/>
    <w:rsid w:val="005B7DB2"/>
    <w:rsid w:val="005C11E9"/>
    <w:rsid w:val="005C2C83"/>
    <w:rsid w:val="005C6292"/>
    <w:rsid w:val="005C720A"/>
    <w:rsid w:val="005C7D17"/>
    <w:rsid w:val="005C7E1C"/>
    <w:rsid w:val="005D0C17"/>
    <w:rsid w:val="005D1ACA"/>
    <w:rsid w:val="005D1C64"/>
    <w:rsid w:val="005D27DA"/>
    <w:rsid w:val="005D45C6"/>
    <w:rsid w:val="005D55DB"/>
    <w:rsid w:val="005D5624"/>
    <w:rsid w:val="005D59EC"/>
    <w:rsid w:val="005D5EC2"/>
    <w:rsid w:val="005D62B1"/>
    <w:rsid w:val="005D6AAB"/>
    <w:rsid w:val="005D6DC7"/>
    <w:rsid w:val="005D7F09"/>
    <w:rsid w:val="005E017B"/>
    <w:rsid w:val="005E1204"/>
    <w:rsid w:val="005E1E24"/>
    <w:rsid w:val="005E1F2A"/>
    <w:rsid w:val="005E202C"/>
    <w:rsid w:val="005E4128"/>
    <w:rsid w:val="005E4FAB"/>
    <w:rsid w:val="005E7110"/>
    <w:rsid w:val="005E7735"/>
    <w:rsid w:val="005E7AC6"/>
    <w:rsid w:val="005F0414"/>
    <w:rsid w:val="005F18F6"/>
    <w:rsid w:val="005F2D0D"/>
    <w:rsid w:val="005F35FD"/>
    <w:rsid w:val="005F4908"/>
    <w:rsid w:val="005F4F08"/>
    <w:rsid w:val="005F627D"/>
    <w:rsid w:val="005F7E65"/>
    <w:rsid w:val="005F7F63"/>
    <w:rsid w:val="006003E8"/>
    <w:rsid w:val="006005DE"/>
    <w:rsid w:val="00600A20"/>
    <w:rsid w:val="00600EEE"/>
    <w:rsid w:val="00601A8D"/>
    <w:rsid w:val="006027C7"/>
    <w:rsid w:val="00603F31"/>
    <w:rsid w:val="00605565"/>
    <w:rsid w:val="0060572D"/>
    <w:rsid w:val="00605AAB"/>
    <w:rsid w:val="00605C98"/>
    <w:rsid w:val="006063A0"/>
    <w:rsid w:val="006068B7"/>
    <w:rsid w:val="0060786D"/>
    <w:rsid w:val="00611F04"/>
    <w:rsid w:val="006143EE"/>
    <w:rsid w:val="00614AEB"/>
    <w:rsid w:val="00620FB5"/>
    <w:rsid w:val="006236DA"/>
    <w:rsid w:val="00624413"/>
    <w:rsid w:val="00624958"/>
    <w:rsid w:val="006269EF"/>
    <w:rsid w:val="0062706B"/>
    <w:rsid w:val="0063092B"/>
    <w:rsid w:val="00630F3E"/>
    <w:rsid w:val="00632451"/>
    <w:rsid w:val="006327FE"/>
    <w:rsid w:val="00633358"/>
    <w:rsid w:val="00633362"/>
    <w:rsid w:val="006334A5"/>
    <w:rsid w:val="006338C8"/>
    <w:rsid w:val="0063423A"/>
    <w:rsid w:val="00636052"/>
    <w:rsid w:val="00637366"/>
    <w:rsid w:val="00637BA7"/>
    <w:rsid w:val="00640695"/>
    <w:rsid w:val="00640974"/>
    <w:rsid w:val="00643C89"/>
    <w:rsid w:val="00643E8C"/>
    <w:rsid w:val="006449C7"/>
    <w:rsid w:val="00647ABE"/>
    <w:rsid w:val="00651672"/>
    <w:rsid w:val="00651BE7"/>
    <w:rsid w:val="00654892"/>
    <w:rsid w:val="00655024"/>
    <w:rsid w:val="006555B9"/>
    <w:rsid w:val="00657311"/>
    <w:rsid w:val="006579E3"/>
    <w:rsid w:val="006615B0"/>
    <w:rsid w:val="006616A8"/>
    <w:rsid w:val="00662689"/>
    <w:rsid w:val="006630FE"/>
    <w:rsid w:val="006637D4"/>
    <w:rsid w:val="00666D1C"/>
    <w:rsid w:val="00667349"/>
    <w:rsid w:val="0066764C"/>
    <w:rsid w:val="00667C66"/>
    <w:rsid w:val="00667CAA"/>
    <w:rsid w:val="00670864"/>
    <w:rsid w:val="00670BBA"/>
    <w:rsid w:val="00671039"/>
    <w:rsid w:val="00674E5F"/>
    <w:rsid w:val="00677BC2"/>
    <w:rsid w:val="00681055"/>
    <w:rsid w:val="00681B4E"/>
    <w:rsid w:val="00681BE1"/>
    <w:rsid w:val="00682940"/>
    <w:rsid w:val="00683415"/>
    <w:rsid w:val="006841E0"/>
    <w:rsid w:val="00684C54"/>
    <w:rsid w:val="00684F63"/>
    <w:rsid w:val="00686803"/>
    <w:rsid w:val="0068789B"/>
    <w:rsid w:val="00690A6C"/>
    <w:rsid w:val="0069227D"/>
    <w:rsid w:val="0069423B"/>
    <w:rsid w:val="00696887"/>
    <w:rsid w:val="006972FE"/>
    <w:rsid w:val="006A164F"/>
    <w:rsid w:val="006A3280"/>
    <w:rsid w:val="006A4D24"/>
    <w:rsid w:val="006A6062"/>
    <w:rsid w:val="006B0014"/>
    <w:rsid w:val="006B08CC"/>
    <w:rsid w:val="006B0A3C"/>
    <w:rsid w:val="006B2104"/>
    <w:rsid w:val="006B2C3F"/>
    <w:rsid w:val="006B32A3"/>
    <w:rsid w:val="006B370F"/>
    <w:rsid w:val="006B3797"/>
    <w:rsid w:val="006B4A1D"/>
    <w:rsid w:val="006B688F"/>
    <w:rsid w:val="006C00C9"/>
    <w:rsid w:val="006C1202"/>
    <w:rsid w:val="006C37A8"/>
    <w:rsid w:val="006C45F9"/>
    <w:rsid w:val="006C6EA9"/>
    <w:rsid w:val="006C7CBA"/>
    <w:rsid w:val="006D06D5"/>
    <w:rsid w:val="006D1BB3"/>
    <w:rsid w:val="006D1D6E"/>
    <w:rsid w:val="006D25BA"/>
    <w:rsid w:val="006D2AEF"/>
    <w:rsid w:val="006D41D3"/>
    <w:rsid w:val="006D4207"/>
    <w:rsid w:val="006E0152"/>
    <w:rsid w:val="006E0ACA"/>
    <w:rsid w:val="006E153B"/>
    <w:rsid w:val="006E1D40"/>
    <w:rsid w:val="006E2311"/>
    <w:rsid w:val="006E23E8"/>
    <w:rsid w:val="006E33DE"/>
    <w:rsid w:val="006F0D37"/>
    <w:rsid w:val="006F139A"/>
    <w:rsid w:val="006F31ED"/>
    <w:rsid w:val="006F34FB"/>
    <w:rsid w:val="006F3A9C"/>
    <w:rsid w:val="006F3B8C"/>
    <w:rsid w:val="006F48A5"/>
    <w:rsid w:val="006F5038"/>
    <w:rsid w:val="006F5972"/>
    <w:rsid w:val="00700246"/>
    <w:rsid w:val="00700294"/>
    <w:rsid w:val="007017E9"/>
    <w:rsid w:val="00701EFB"/>
    <w:rsid w:val="00702503"/>
    <w:rsid w:val="00703288"/>
    <w:rsid w:val="00703585"/>
    <w:rsid w:val="00704A17"/>
    <w:rsid w:val="00704E3C"/>
    <w:rsid w:val="00706BE0"/>
    <w:rsid w:val="00710D57"/>
    <w:rsid w:val="00711045"/>
    <w:rsid w:val="00711993"/>
    <w:rsid w:val="00712165"/>
    <w:rsid w:val="007141FE"/>
    <w:rsid w:val="00714FE1"/>
    <w:rsid w:val="00716CFA"/>
    <w:rsid w:val="0071735B"/>
    <w:rsid w:val="0072058C"/>
    <w:rsid w:val="0072096B"/>
    <w:rsid w:val="00720BD3"/>
    <w:rsid w:val="007210F2"/>
    <w:rsid w:val="00722DD0"/>
    <w:rsid w:val="00724216"/>
    <w:rsid w:val="0072781E"/>
    <w:rsid w:val="007302B8"/>
    <w:rsid w:val="007306CE"/>
    <w:rsid w:val="0073090D"/>
    <w:rsid w:val="00731101"/>
    <w:rsid w:val="00732BC2"/>
    <w:rsid w:val="00732E3E"/>
    <w:rsid w:val="00734A16"/>
    <w:rsid w:val="0073685A"/>
    <w:rsid w:val="00736B1E"/>
    <w:rsid w:val="00737324"/>
    <w:rsid w:val="00737540"/>
    <w:rsid w:val="00737AFB"/>
    <w:rsid w:val="00737F92"/>
    <w:rsid w:val="007401B9"/>
    <w:rsid w:val="00743C08"/>
    <w:rsid w:val="00743ED4"/>
    <w:rsid w:val="007456D2"/>
    <w:rsid w:val="00745A30"/>
    <w:rsid w:val="00745C97"/>
    <w:rsid w:val="00747EC9"/>
    <w:rsid w:val="007507A2"/>
    <w:rsid w:val="007507A4"/>
    <w:rsid w:val="00750A26"/>
    <w:rsid w:val="00752507"/>
    <w:rsid w:val="00752891"/>
    <w:rsid w:val="00752E1A"/>
    <w:rsid w:val="00753D18"/>
    <w:rsid w:val="007545CC"/>
    <w:rsid w:val="00755269"/>
    <w:rsid w:val="00756F4D"/>
    <w:rsid w:val="00757610"/>
    <w:rsid w:val="00760920"/>
    <w:rsid w:val="007609B6"/>
    <w:rsid w:val="00761E43"/>
    <w:rsid w:val="007622AD"/>
    <w:rsid w:val="0076260D"/>
    <w:rsid w:val="00765C38"/>
    <w:rsid w:val="0076760F"/>
    <w:rsid w:val="00767F6B"/>
    <w:rsid w:val="00773A52"/>
    <w:rsid w:val="00773C28"/>
    <w:rsid w:val="007742C7"/>
    <w:rsid w:val="00775EF3"/>
    <w:rsid w:val="00777BB5"/>
    <w:rsid w:val="00780AE2"/>
    <w:rsid w:val="00785A84"/>
    <w:rsid w:val="00785F53"/>
    <w:rsid w:val="00786D5D"/>
    <w:rsid w:val="00792B9D"/>
    <w:rsid w:val="00794D31"/>
    <w:rsid w:val="007976C1"/>
    <w:rsid w:val="00797BCF"/>
    <w:rsid w:val="007A1606"/>
    <w:rsid w:val="007A1C33"/>
    <w:rsid w:val="007A26B2"/>
    <w:rsid w:val="007A7387"/>
    <w:rsid w:val="007A7D0D"/>
    <w:rsid w:val="007B0A03"/>
    <w:rsid w:val="007B0C3B"/>
    <w:rsid w:val="007B332D"/>
    <w:rsid w:val="007B5941"/>
    <w:rsid w:val="007B6844"/>
    <w:rsid w:val="007B7F22"/>
    <w:rsid w:val="007C0EED"/>
    <w:rsid w:val="007C2248"/>
    <w:rsid w:val="007C3E8E"/>
    <w:rsid w:val="007C4267"/>
    <w:rsid w:val="007C5801"/>
    <w:rsid w:val="007D0611"/>
    <w:rsid w:val="007D0AE6"/>
    <w:rsid w:val="007D1885"/>
    <w:rsid w:val="007D38F0"/>
    <w:rsid w:val="007D58B4"/>
    <w:rsid w:val="007D60C3"/>
    <w:rsid w:val="007D6697"/>
    <w:rsid w:val="007E0790"/>
    <w:rsid w:val="007E14A9"/>
    <w:rsid w:val="007E163D"/>
    <w:rsid w:val="007E19FA"/>
    <w:rsid w:val="007E349E"/>
    <w:rsid w:val="007E3D84"/>
    <w:rsid w:val="007E476C"/>
    <w:rsid w:val="007E4A92"/>
    <w:rsid w:val="007E4B65"/>
    <w:rsid w:val="007E5121"/>
    <w:rsid w:val="007E6741"/>
    <w:rsid w:val="007E68EE"/>
    <w:rsid w:val="007E6948"/>
    <w:rsid w:val="007E7CC6"/>
    <w:rsid w:val="007F0521"/>
    <w:rsid w:val="007F2026"/>
    <w:rsid w:val="007F2774"/>
    <w:rsid w:val="007F2B43"/>
    <w:rsid w:val="007F3D61"/>
    <w:rsid w:val="007F54AA"/>
    <w:rsid w:val="007F5B13"/>
    <w:rsid w:val="00801388"/>
    <w:rsid w:val="008030E6"/>
    <w:rsid w:val="008033AD"/>
    <w:rsid w:val="008034B4"/>
    <w:rsid w:val="0080453A"/>
    <w:rsid w:val="0080464F"/>
    <w:rsid w:val="0080719C"/>
    <w:rsid w:val="00807D69"/>
    <w:rsid w:val="00807FE4"/>
    <w:rsid w:val="0081131F"/>
    <w:rsid w:val="00813233"/>
    <w:rsid w:val="008132E5"/>
    <w:rsid w:val="00813AD8"/>
    <w:rsid w:val="008148C9"/>
    <w:rsid w:val="00815C3E"/>
    <w:rsid w:val="00817243"/>
    <w:rsid w:val="00817FF9"/>
    <w:rsid w:val="008200D6"/>
    <w:rsid w:val="0082039E"/>
    <w:rsid w:val="00821CD5"/>
    <w:rsid w:val="00822231"/>
    <w:rsid w:val="00822465"/>
    <w:rsid w:val="008232FF"/>
    <w:rsid w:val="008243B5"/>
    <w:rsid w:val="00824A8B"/>
    <w:rsid w:val="00824C3F"/>
    <w:rsid w:val="00824EE3"/>
    <w:rsid w:val="00825EFD"/>
    <w:rsid w:val="00826363"/>
    <w:rsid w:val="008265C8"/>
    <w:rsid w:val="00826D16"/>
    <w:rsid w:val="00827498"/>
    <w:rsid w:val="00827E19"/>
    <w:rsid w:val="0083033F"/>
    <w:rsid w:val="008321ED"/>
    <w:rsid w:val="00833F10"/>
    <w:rsid w:val="00834D4D"/>
    <w:rsid w:val="00834ED8"/>
    <w:rsid w:val="0083542E"/>
    <w:rsid w:val="00835EC7"/>
    <w:rsid w:val="00837424"/>
    <w:rsid w:val="0083767D"/>
    <w:rsid w:val="00837C2F"/>
    <w:rsid w:val="00837CDB"/>
    <w:rsid w:val="00840CE3"/>
    <w:rsid w:val="008418DB"/>
    <w:rsid w:val="00841B13"/>
    <w:rsid w:val="00841BA5"/>
    <w:rsid w:val="00841CF3"/>
    <w:rsid w:val="008422D0"/>
    <w:rsid w:val="00843DEC"/>
    <w:rsid w:val="00844884"/>
    <w:rsid w:val="00847C90"/>
    <w:rsid w:val="00847EB3"/>
    <w:rsid w:val="00850325"/>
    <w:rsid w:val="00850519"/>
    <w:rsid w:val="00852D43"/>
    <w:rsid w:val="00852E0F"/>
    <w:rsid w:val="00854DD7"/>
    <w:rsid w:val="008559D2"/>
    <w:rsid w:val="00857FBB"/>
    <w:rsid w:val="008606B9"/>
    <w:rsid w:val="00860924"/>
    <w:rsid w:val="0086148F"/>
    <w:rsid w:val="00863252"/>
    <w:rsid w:val="00866AA3"/>
    <w:rsid w:val="00866E2E"/>
    <w:rsid w:val="00867641"/>
    <w:rsid w:val="0086772B"/>
    <w:rsid w:val="00867E77"/>
    <w:rsid w:val="0087080C"/>
    <w:rsid w:val="00870968"/>
    <w:rsid w:val="0087136A"/>
    <w:rsid w:val="00873E7F"/>
    <w:rsid w:val="008746DC"/>
    <w:rsid w:val="00874A9B"/>
    <w:rsid w:val="00877CF3"/>
    <w:rsid w:val="008811C4"/>
    <w:rsid w:val="008813D9"/>
    <w:rsid w:val="00881973"/>
    <w:rsid w:val="008819C7"/>
    <w:rsid w:val="00881D65"/>
    <w:rsid w:val="00883A49"/>
    <w:rsid w:val="00883E53"/>
    <w:rsid w:val="008840C4"/>
    <w:rsid w:val="008857B6"/>
    <w:rsid w:val="00886922"/>
    <w:rsid w:val="00890A91"/>
    <w:rsid w:val="00890C5A"/>
    <w:rsid w:val="008917ED"/>
    <w:rsid w:val="00894D25"/>
    <w:rsid w:val="00894E61"/>
    <w:rsid w:val="008965BE"/>
    <w:rsid w:val="00896D21"/>
    <w:rsid w:val="00897E6E"/>
    <w:rsid w:val="008A1133"/>
    <w:rsid w:val="008A122E"/>
    <w:rsid w:val="008A2007"/>
    <w:rsid w:val="008A2044"/>
    <w:rsid w:val="008A2215"/>
    <w:rsid w:val="008A274A"/>
    <w:rsid w:val="008A41D2"/>
    <w:rsid w:val="008A41F1"/>
    <w:rsid w:val="008A4595"/>
    <w:rsid w:val="008A493D"/>
    <w:rsid w:val="008A4D34"/>
    <w:rsid w:val="008A70D6"/>
    <w:rsid w:val="008A7D62"/>
    <w:rsid w:val="008B0E4D"/>
    <w:rsid w:val="008B1D18"/>
    <w:rsid w:val="008B1FC5"/>
    <w:rsid w:val="008B20BE"/>
    <w:rsid w:val="008B2916"/>
    <w:rsid w:val="008B2EE0"/>
    <w:rsid w:val="008B33C6"/>
    <w:rsid w:val="008B4780"/>
    <w:rsid w:val="008B4F05"/>
    <w:rsid w:val="008B59B8"/>
    <w:rsid w:val="008B61A7"/>
    <w:rsid w:val="008B6AAD"/>
    <w:rsid w:val="008B6B91"/>
    <w:rsid w:val="008B6D91"/>
    <w:rsid w:val="008B7F2B"/>
    <w:rsid w:val="008C1986"/>
    <w:rsid w:val="008C2B3C"/>
    <w:rsid w:val="008C3769"/>
    <w:rsid w:val="008C3F9A"/>
    <w:rsid w:val="008C4542"/>
    <w:rsid w:val="008C5091"/>
    <w:rsid w:val="008C5C19"/>
    <w:rsid w:val="008C6098"/>
    <w:rsid w:val="008C6972"/>
    <w:rsid w:val="008C7A8A"/>
    <w:rsid w:val="008D0668"/>
    <w:rsid w:val="008D079A"/>
    <w:rsid w:val="008D1128"/>
    <w:rsid w:val="008D2D28"/>
    <w:rsid w:val="008D3044"/>
    <w:rsid w:val="008D3087"/>
    <w:rsid w:val="008D3759"/>
    <w:rsid w:val="008D435B"/>
    <w:rsid w:val="008D49C6"/>
    <w:rsid w:val="008D5BBB"/>
    <w:rsid w:val="008D5EB3"/>
    <w:rsid w:val="008D66EE"/>
    <w:rsid w:val="008E0102"/>
    <w:rsid w:val="008E0327"/>
    <w:rsid w:val="008E04E3"/>
    <w:rsid w:val="008E085E"/>
    <w:rsid w:val="008E0AC4"/>
    <w:rsid w:val="008E0E9C"/>
    <w:rsid w:val="008E1F87"/>
    <w:rsid w:val="008E2176"/>
    <w:rsid w:val="008E2546"/>
    <w:rsid w:val="008E2CCA"/>
    <w:rsid w:val="008E2E21"/>
    <w:rsid w:val="008E2F1A"/>
    <w:rsid w:val="008E3967"/>
    <w:rsid w:val="008E5C03"/>
    <w:rsid w:val="008E78F9"/>
    <w:rsid w:val="008F02D5"/>
    <w:rsid w:val="008F043B"/>
    <w:rsid w:val="008F0928"/>
    <w:rsid w:val="008F0FF6"/>
    <w:rsid w:val="008F166B"/>
    <w:rsid w:val="008F1ED5"/>
    <w:rsid w:val="008F2856"/>
    <w:rsid w:val="008F2A24"/>
    <w:rsid w:val="008F4348"/>
    <w:rsid w:val="008F469B"/>
    <w:rsid w:val="008F4C44"/>
    <w:rsid w:val="008F6BFD"/>
    <w:rsid w:val="008F765B"/>
    <w:rsid w:val="00902249"/>
    <w:rsid w:val="0090422D"/>
    <w:rsid w:val="009055CE"/>
    <w:rsid w:val="00905601"/>
    <w:rsid w:val="00905D11"/>
    <w:rsid w:val="009061BD"/>
    <w:rsid w:val="00906D10"/>
    <w:rsid w:val="00907F89"/>
    <w:rsid w:val="009106D4"/>
    <w:rsid w:val="00910BC8"/>
    <w:rsid w:val="00910C80"/>
    <w:rsid w:val="009112EE"/>
    <w:rsid w:val="009117AF"/>
    <w:rsid w:val="0091313B"/>
    <w:rsid w:val="00914855"/>
    <w:rsid w:val="00914E08"/>
    <w:rsid w:val="0092139C"/>
    <w:rsid w:val="00921605"/>
    <w:rsid w:val="009261E7"/>
    <w:rsid w:val="00931062"/>
    <w:rsid w:val="00932804"/>
    <w:rsid w:val="00936919"/>
    <w:rsid w:val="0093738B"/>
    <w:rsid w:val="00937A19"/>
    <w:rsid w:val="0094023B"/>
    <w:rsid w:val="00940C54"/>
    <w:rsid w:val="009410F8"/>
    <w:rsid w:val="009418B2"/>
    <w:rsid w:val="00944FCD"/>
    <w:rsid w:val="00946CE2"/>
    <w:rsid w:val="009475FF"/>
    <w:rsid w:val="00947EF5"/>
    <w:rsid w:val="00950C0E"/>
    <w:rsid w:val="00950E57"/>
    <w:rsid w:val="00950FC2"/>
    <w:rsid w:val="0095146B"/>
    <w:rsid w:val="009514C6"/>
    <w:rsid w:val="00952A58"/>
    <w:rsid w:val="00952C59"/>
    <w:rsid w:val="00953833"/>
    <w:rsid w:val="009547B7"/>
    <w:rsid w:val="009559C5"/>
    <w:rsid w:val="0096021E"/>
    <w:rsid w:val="00961BF2"/>
    <w:rsid w:val="00962C1B"/>
    <w:rsid w:val="00963DF9"/>
    <w:rsid w:val="00963FD9"/>
    <w:rsid w:val="00964B42"/>
    <w:rsid w:val="009668A4"/>
    <w:rsid w:val="00966D3F"/>
    <w:rsid w:val="0097054A"/>
    <w:rsid w:val="009717EF"/>
    <w:rsid w:val="0097185B"/>
    <w:rsid w:val="00974E2F"/>
    <w:rsid w:val="00976098"/>
    <w:rsid w:val="00982121"/>
    <w:rsid w:val="00984D7A"/>
    <w:rsid w:val="009856B3"/>
    <w:rsid w:val="00986BE7"/>
    <w:rsid w:val="00986D31"/>
    <w:rsid w:val="00986E09"/>
    <w:rsid w:val="00986E28"/>
    <w:rsid w:val="009870D5"/>
    <w:rsid w:val="00990943"/>
    <w:rsid w:val="00991DA1"/>
    <w:rsid w:val="0099206E"/>
    <w:rsid w:val="009921B5"/>
    <w:rsid w:val="0099236E"/>
    <w:rsid w:val="00992611"/>
    <w:rsid w:val="00992CE9"/>
    <w:rsid w:val="009935BF"/>
    <w:rsid w:val="00996055"/>
    <w:rsid w:val="009A1BDD"/>
    <w:rsid w:val="009A1F7E"/>
    <w:rsid w:val="009A72BC"/>
    <w:rsid w:val="009B081D"/>
    <w:rsid w:val="009B1129"/>
    <w:rsid w:val="009B1840"/>
    <w:rsid w:val="009B22F8"/>
    <w:rsid w:val="009B2934"/>
    <w:rsid w:val="009B4FE1"/>
    <w:rsid w:val="009B520F"/>
    <w:rsid w:val="009B555A"/>
    <w:rsid w:val="009B609F"/>
    <w:rsid w:val="009C202C"/>
    <w:rsid w:val="009C2641"/>
    <w:rsid w:val="009C2833"/>
    <w:rsid w:val="009C2C3A"/>
    <w:rsid w:val="009C2C57"/>
    <w:rsid w:val="009C3BB7"/>
    <w:rsid w:val="009C3CA5"/>
    <w:rsid w:val="009C652C"/>
    <w:rsid w:val="009C6F6A"/>
    <w:rsid w:val="009D0D0E"/>
    <w:rsid w:val="009D1F43"/>
    <w:rsid w:val="009D23DE"/>
    <w:rsid w:val="009D276C"/>
    <w:rsid w:val="009D31E8"/>
    <w:rsid w:val="009D43DB"/>
    <w:rsid w:val="009D4E2D"/>
    <w:rsid w:val="009D6C0C"/>
    <w:rsid w:val="009D7044"/>
    <w:rsid w:val="009D714E"/>
    <w:rsid w:val="009E125F"/>
    <w:rsid w:val="009E4684"/>
    <w:rsid w:val="009E61B8"/>
    <w:rsid w:val="009E64F0"/>
    <w:rsid w:val="009E6692"/>
    <w:rsid w:val="009E703A"/>
    <w:rsid w:val="009E75AE"/>
    <w:rsid w:val="009E7D59"/>
    <w:rsid w:val="009F0760"/>
    <w:rsid w:val="009F0C17"/>
    <w:rsid w:val="009F0D32"/>
    <w:rsid w:val="009F38FB"/>
    <w:rsid w:val="009F5AC7"/>
    <w:rsid w:val="009F792B"/>
    <w:rsid w:val="009F7EE8"/>
    <w:rsid w:val="00A019FE"/>
    <w:rsid w:val="00A02C5B"/>
    <w:rsid w:val="00A03681"/>
    <w:rsid w:val="00A04617"/>
    <w:rsid w:val="00A05E8A"/>
    <w:rsid w:val="00A0649C"/>
    <w:rsid w:val="00A06CBE"/>
    <w:rsid w:val="00A071F8"/>
    <w:rsid w:val="00A07234"/>
    <w:rsid w:val="00A10D3E"/>
    <w:rsid w:val="00A10EA7"/>
    <w:rsid w:val="00A132B0"/>
    <w:rsid w:val="00A1341F"/>
    <w:rsid w:val="00A140C3"/>
    <w:rsid w:val="00A14540"/>
    <w:rsid w:val="00A16923"/>
    <w:rsid w:val="00A16973"/>
    <w:rsid w:val="00A17E06"/>
    <w:rsid w:val="00A2104B"/>
    <w:rsid w:val="00A21088"/>
    <w:rsid w:val="00A224AD"/>
    <w:rsid w:val="00A239EB"/>
    <w:rsid w:val="00A251C9"/>
    <w:rsid w:val="00A26BA6"/>
    <w:rsid w:val="00A27880"/>
    <w:rsid w:val="00A27A64"/>
    <w:rsid w:val="00A305DC"/>
    <w:rsid w:val="00A30605"/>
    <w:rsid w:val="00A30627"/>
    <w:rsid w:val="00A30959"/>
    <w:rsid w:val="00A30EDA"/>
    <w:rsid w:val="00A314A3"/>
    <w:rsid w:val="00A31716"/>
    <w:rsid w:val="00A33EA8"/>
    <w:rsid w:val="00A34F35"/>
    <w:rsid w:val="00A3552D"/>
    <w:rsid w:val="00A366FE"/>
    <w:rsid w:val="00A3732B"/>
    <w:rsid w:val="00A379FF"/>
    <w:rsid w:val="00A4354C"/>
    <w:rsid w:val="00A44EF4"/>
    <w:rsid w:val="00A45D0F"/>
    <w:rsid w:val="00A471F2"/>
    <w:rsid w:val="00A47A96"/>
    <w:rsid w:val="00A51CD1"/>
    <w:rsid w:val="00A520D4"/>
    <w:rsid w:val="00A53125"/>
    <w:rsid w:val="00A53484"/>
    <w:rsid w:val="00A54E36"/>
    <w:rsid w:val="00A54EAD"/>
    <w:rsid w:val="00A5588C"/>
    <w:rsid w:val="00A55DCF"/>
    <w:rsid w:val="00A615CB"/>
    <w:rsid w:val="00A61A92"/>
    <w:rsid w:val="00A62634"/>
    <w:rsid w:val="00A6366D"/>
    <w:rsid w:val="00A63F1A"/>
    <w:rsid w:val="00A644AD"/>
    <w:rsid w:val="00A67EA4"/>
    <w:rsid w:val="00A70EF8"/>
    <w:rsid w:val="00A71AF3"/>
    <w:rsid w:val="00A71CFD"/>
    <w:rsid w:val="00A71D75"/>
    <w:rsid w:val="00A72224"/>
    <w:rsid w:val="00A74809"/>
    <w:rsid w:val="00A76F5A"/>
    <w:rsid w:val="00A803E7"/>
    <w:rsid w:val="00A81C97"/>
    <w:rsid w:val="00A8329B"/>
    <w:rsid w:val="00A838D1"/>
    <w:rsid w:val="00A83A1C"/>
    <w:rsid w:val="00A83D5F"/>
    <w:rsid w:val="00A83E4D"/>
    <w:rsid w:val="00A8422A"/>
    <w:rsid w:val="00A85D7E"/>
    <w:rsid w:val="00A85DB0"/>
    <w:rsid w:val="00A90407"/>
    <w:rsid w:val="00A90B68"/>
    <w:rsid w:val="00A96B46"/>
    <w:rsid w:val="00A972B5"/>
    <w:rsid w:val="00A9764F"/>
    <w:rsid w:val="00A97E7A"/>
    <w:rsid w:val="00AA1AD0"/>
    <w:rsid w:val="00AA3E63"/>
    <w:rsid w:val="00AA44B6"/>
    <w:rsid w:val="00AA61C4"/>
    <w:rsid w:val="00AA664B"/>
    <w:rsid w:val="00AA7281"/>
    <w:rsid w:val="00AA7A41"/>
    <w:rsid w:val="00AA7EEF"/>
    <w:rsid w:val="00AB04CF"/>
    <w:rsid w:val="00AB1615"/>
    <w:rsid w:val="00AB29DD"/>
    <w:rsid w:val="00AB5775"/>
    <w:rsid w:val="00AB665D"/>
    <w:rsid w:val="00AB710E"/>
    <w:rsid w:val="00AC0958"/>
    <w:rsid w:val="00AC0EA9"/>
    <w:rsid w:val="00AC2154"/>
    <w:rsid w:val="00AC3E13"/>
    <w:rsid w:val="00AC436D"/>
    <w:rsid w:val="00AC4681"/>
    <w:rsid w:val="00AC4911"/>
    <w:rsid w:val="00AC55E8"/>
    <w:rsid w:val="00AC6343"/>
    <w:rsid w:val="00AC7E34"/>
    <w:rsid w:val="00AC7EF4"/>
    <w:rsid w:val="00AD376C"/>
    <w:rsid w:val="00AD3942"/>
    <w:rsid w:val="00AD56E2"/>
    <w:rsid w:val="00AD5AD1"/>
    <w:rsid w:val="00AE0116"/>
    <w:rsid w:val="00AE0B00"/>
    <w:rsid w:val="00AE29DD"/>
    <w:rsid w:val="00AE2CB3"/>
    <w:rsid w:val="00AE2DC8"/>
    <w:rsid w:val="00AE3A15"/>
    <w:rsid w:val="00AE3B38"/>
    <w:rsid w:val="00AE45D3"/>
    <w:rsid w:val="00AE5E86"/>
    <w:rsid w:val="00AE65F1"/>
    <w:rsid w:val="00AE67D5"/>
    <w:rsid w:val="00AE6DE1"/>
    <w:rsid w:val="00AF1C92"/>
    <w:rsid w:val="00AF2125"/>
    <w:rsid w:val="00AF4778"/>
    <w:rsid w:val="00AF70D7"/>
    <w:rsid w:val="00AF73A8"/>
    <w:rsid w:val="00B00648"/>
    <w:rsid w:val="00B02577"/>
    <w:rsid w:val="00B02D5E"/>
    <w:rsid w:val="00B030ED"/>
    <w:rsid w:val="00B07371"/>
    <w:rsid w:val="00B07582"/>
    <w:rsid w:val="00B102FE"/>
    <w:rsid w:val="00B12FC6"/>
    <w:rsid w:val="00B13767"/>
    <w:rsid w:val="00B16309"/>
    <w:rsid w:val="00B16491"/>
    <w:rsid w:val="00B17126"/>
    <w:rsid w:val="00B17FE9"/>
    <w:rsid w:val="00B220A3"/>
    <w:rsid w:val="00B22830"/>
    <w:rsid w:val="00B229C3"/>
    <w:rsid w:val="00B22DEF"/>
    <w:rsid w:val="00B23CC0"/>
    <w:rsid w:val="00B240D7"/>
    <w:rsid w:val="00B2490C"/>
    <w:rsid w:val="00B25DBB"/>
    <w:rsid w:val="00B312A5"/>
    <w:rsid w:val="00B32242"/>
    <w:rsid w:val="00B33AFE"/>
    <w:rsid w:val="00B3413C"/>
    <w:rsid w:val="00B34C86"/>
    <w:rsid w:val="00B37F63"/>
    <w:rsid w:val="00B413A6"/>
    <w:rsid w:val="00B41BF3"/>
    <w:rsid w:val="00B41DB1"/>
    <w:rsid w:val="00B437AC"/>
    <w:rsid w:val="00B439AA"/>
    <w:rsid w:val="00B455B2"/>
    <w:rsid w:val="00B46412"/>
    <w:rsid w:val="00B50DE7"/>
    <w:rsid w:val="00B52857"/>
    <w:rsid w:val="00B55119"/>
    <w:rsid w:val="00B55BF3"/>
    <w:rsid w:val="00B5674A"/>
    <w:rsid w:val="00B56D2D"/>
    <w:rsid w:val="00B56DEF"/>
    <w:rsid w:val="00B57107"/>
    <w:rsid w:val="00B5787E"/>
    <w:rsid w:val="00B57D9A"/>
    <w:rsid w:val="00B57E0F"/>
    <w:rsid w:val="00B61BC5"/>
    <w:rsid w:val="00B61C9E"/>
    <w:rsid w:val="00B62533"/>
    <w:rsid w:val="00B633E3"/>
    <w:rsid w:val="00B64A2A"/>
    <w:rsid w:val="00B67347"/>
    <w:rsid w:val="00B67731"/>
    <w:rsid w:val="00B70066"/>
    <w:rsid w:val="00B719B4"/>
    <w:rsid w:val="00B71C1D"/>
    <w:rsid w:val="00B720A0"/>
    <w:rsid w:val="00B72582"/>
    <w:rsid w:val="00B73811"/>
    <w:rsid w:val="00B73C8F"/>
    <w:rsid w:val="00B745BB"/>
    <w:rsid w:val="00B749C0"/>
    <w:rsid w:val="00B75D17"/>
    <w:rsid w:val="00B76D69"/>
    <w:rsid w:val="00B77257"/>
    <w:rsid w:val="00B8041D"/>
    <w:rsid w:val="00B80734"/>
    <w:rsid w:val="00B818A1"/>
    <w:rsid w:val="00B82FB1"/>
    <w:rsid w:val="00B84F15"/>
    <w:rsid w:val="00B86543"/>
    <w:rsid w:val="00B904D7"/>
    <w:rsid w:val="00B90A9E"/>
    <w:rsid w:val="00B91B65"/>
    <w:rsid w:val="00B92708"/>
    <w:rsid w:val="00B93B63"/>
    <w:rsid w:val="00B96319"/>
    <w:rsid w:val="00B96409"/>
    <w:rsid w:val="00B97275"/>
    <w:rsid w:val="00B973B5"/>
    <w:rsid w:val="00BA1A5A"/>
    <w:rsid w:val="00BA1CF9"/>
    <w:rsid w:val="00BA20AE"/>
    <w:rsid w:val="00BA2B1B"/>
    <w:rsid w:val="00BA2DBF"/>
    <w:rsid w:val="00BA3C6E"/>
    <w:rsid w:val="00BA3F7F"/>
    <w:rsid w:val="00BA442D"/>
    <w:rsid w:val="00BA5703"/>
    <w:rsid w:val="00BA6702"/>
    <w:rsid w:val="00BB163D"/>
    <w:rsid w:val="00BB4EF0"/>
    <w:rsid w:val="00BB5AFF"/>
    <w:rsid w:val="00BB6287"/>
    <w:rsid w:val="00BB71B2"/>
    <w:rsid w:val="00BC04A6"/>
    <w:rsid w:val="00BC0757"/>
    <w:rsid w:val="00BC0886"/>
    <w:rsid w:val="00BC0FD9"/>
    <w:rsid w:val="00BC12C5"/>
    <w:rsid w:val="00BC1E5D"/>
    <w:rsid w:val="00BC2500"/>
    <w:rsid w:val="00BC2B21"/>
    <w:rsid w:val="00BC2E0B"/>
    <w:rsid w:val="00BC46BD"/>
    <w:rsid w:val="00BC4BBB"/>
    <w:rsid w:val="00BC4FEC"/>
    <w:rsid w:val="00BC5898"/>
    <w:rsid w:val="00BC6D74"/>
    <w:rsid w:val="00BC7A5E"/>
    <w:rsid w:val="00BD1E4E"/>
    <w:rsid w:val="00BD25A7"/>
    <w:rsid w:val="00BD3F04"/>
    <w:rsid w:val="00BD40A9"/>
    <w:rsid w:val="00BD427E"/>
    <w:rsid w:val="00BD46BB"/>
    <w:rsid w:val="00BD5180"/>
    <w:rsid w:val="00BE2180"/>
    <w:rsid w:val="00BE25CC"/>
    <w:rsid w:val="00BE2B2A"/>
    <w:rsid w:val="00BE3AD0"/>
    <w:rsid w:val="00BE7344"/>
    <w:rsid w:val="00BE78DF"/>
    <w:rsid w:val="00BE7B79"/>
    <w:rsid w:val="00BF1E19"/>
    <w:rsid w:val="00BF2165"/>
    <w:rsid w:val="00BF2E9C"/>
    <w:rsid w:val="00BF3E04"/>
    <w:rsid w:val="00BF5042"/>
    <w:rsid w:val="00BF6C97"/>
    <w:rsid w:val="00BF71F5"/>
    <w:rsid w:val="00BF78A1"/>
    <w:rsid w:val="00C031AB"/>
    <w:rsid w:val="00C04AC2"/>
    <w:rsid w:val="00C04E6E"/>
    <w:rsid w:val="00C05226"/>
    <w:rsid w:val="00C05958"/>
    <w:rsid w:val="00C10540"/>
    <w:rsid w:val="00C1128D"/>
    <w:rsid w:val="00C123DE"/>
    <w:rsid w:val="00C12608"/>
    <w:rsid w:val="00C128C8"/>
    <w:rsid w:val="00C13077"/>
    <w:rsid w:val="00C148FF"/>
    <w:rsid w:val="00C15651"/>
    <w:rsid w:val="00C15741"/>
    <w:rsid w:val="00C204AA"/>
    <w:rsid w:val="00C20FEF"/>
    <w:rsid w:val="00C21A6A"/>
    <w:rsid w:val="00C21F08"/>
    <w:rsid w:val="00C24049"/>
    <w:rsid w:val="00C25370"/>
    <w:rsid w:val="00C26218"/>
    <w:rsid w:val="00C27279"/>
    <w:rsid w:val="00C27AC6"/>
    <w:rsid w:val="00C30B05"/>
    <w:rsid w:val="00C30D25"/>
    <w:rsid w:val="00C32650"/>
    <w:rsid w:val="00C328B1"/>
    <w:rsid w:val="00C33808"/>
    <w:rsid w:val="00C37E35"/>
    <w:rsid w:val="00C4100D"/>
    <w:rsid w:val="00C410DD"/>
    <w:rsid w:val="00C411A3"/>
    <w:rsid w:val="00C41630"/>
    <w:rsid w:val="00C419E6"/>
    <w:rsid w:val="00C42F91"/>
    <w:rsid w:val="00C4480D"/>
    <w:rsid w:val="00C45D56"/>
    <w:rsid w:val="00C46923"/>
    <w:rsid w:val="00C46BAF"/>
    <w:rsid w:val="00C47698"/>
    <w:rsid w:val="00C47817"/>
    <w:rsid w:val="00C50BC4"/>
    <w:rsid w:val="00C50ED7"/>
    <w:rsid w:val="00C52366"/>
    <w:rsid w:val="00C54CEA"/>
    <w:rsid w:val="00C56FCB"/>
    <w:rsid w:val="00C57BD1"/>
    <w:rsid w:val="00C60233"/>
    <w:rsid w:val="00C60EA9"/>
    <w:rsid w:val="00C60FA2"/>
    <w:rsid w:val="00C628DB"/>
    <w:rsid w:val="00C62D25"/>
    <w:rsid w:val="00C63937"/>
    <w:rsid w:val="00C64F88"/>
    <w:rsid w:val="00C67028"/>
    <w:rsid w:val="00C673B4"/>
    <w:rsid w:val="00C678A3"/>
    <w:rsid w:val="00C7041C"/>
    <w:rsid w:val="00C70F24"/>
    <w:rsid w:val="00C71319"/>
    <w:rsid w:val="00C71732"/>
    <w:rsid w:val="00C72740"/>
    <w:rsid w:val="00C74100"/>
    <w:rsid w:val="00C74B37"/>
    <w:rsid w:val="00C74FA0"/>
    <w:rsid w:val="00C75168"/>
    <w:rsid w:val="00C7522C"/>
    <w:rsid w:val="00C754DC"/>
    <w:rsid w:val="00C763CC"/>
    <w:rsid w:val="00C777CD"/>
    <w:rsid w:val="00C77EF2"/>
    <w:rsid w:val="00C82A5F"/>
    <w:rsid w:val="00C8365B"/>
    <w:rsid w:val="00C840BB"/>
    <w:rsid w:val="00C851C9"/>
    <w:rsid w:val="00C854CE"/>
    <w:rsid w:val="00C85D83"/>
    <w:rsid w:val="00C87DF4"/>
    <w:rsid w:val="00C9134C"/>
    <w:rsid w:val="00C93C5B"/>
    <w:rsid w:val="00C940F8"/>
    <w:rsid w:val="00C95EED"/>
    <w:rsid w:val="00C96011"/>
    <w:rsid w:val="00CA0134"/>
    <w:rsid w:val="00CA1C0E"/>
    <w:rsid w:val="00CA382D"/>
    <w:rsid w:val="00CA57B1"/>
    <w:rsid w:val="00CA6E82"/>
    <w:rsid w:val="00CB1F56"/>
    <w:rsid w:val="00CB26A5"/>
    <w:rsid w:val="00CB35F2"/>
    <w:rsid w:val="00CB3723"/>
    <w:rsid w:val="00CB37CD"/>
    <w:rsid w:val="00CB45EC"/>
    <w:rsid w:val="00CB4C43"/>
    <w:rsid w:val="00CB4C9A"/>
    <w:rsid w:val="00CB6BE9"/>
    <w:rsid w:val="00CB775F"/>
    <w:rsid w:val="00CB78AF"/>
    <w:rsid w:val="00CB7980"/>
    <w:rsid w:val="00CC0487"/>
    <w:rsid w:val="00CC12B1"/>
    <w:rsid w:val="00CC1A5C"/>
    <w:rsid w:val="00CC1DC3"/>
    <w:rsid w:val="00CC2A85"/>
    <w:rsid w:val="00CC33EE"/>
    <w:rsid w:val="00CC3DA5"/>
    <w:rsid w:val="00CC5ACC"/>
    <w:rsid w:val="00CD1A41"/>
    <w:rsid w:val="00CD3148"/>
    <w:rsid w:val="00CD350E"/>
    <w:rsid w:val="00CD4901"/>
    <w:rsid w:val="00CD51D8"/>
    <w:rsid w:val="00CD5449"/>
    <w:rsid w:val="00CD5758"/>
    <w:rsid w:val="00CE0DB5"/>
    <w:rsid w:val="00CE0DC2"/>
    <w:rsid w:val="00CE122F"/>
    <w:rsid w:val="00CE1E01"/>
    <w:rsid w:val="00CE3289"/>
    <w:rsid w:val="00CE38CE"/>
    <w:rsid w:val="00CE4373"/>
    <w:rsid w:val="00CE69FF"/>
    <w:rsid w:val="00CE6FDE"/>
    <w:rsid w:val="00CE6FE7"/>
    <w:rsid w:val="00CE7674"/>
    <w:rsid w:val="00CE7B80"/>
    <w:rsid w:val="00CE7CB4"/>
    <w:rsid w:val="00CF1AFE"/>
    <w:rsid w:val="00CF1EEB"/>
    <w:rsid w:val="00CF2DB7"/>
    <w:rsid w:val="00CF36C7"/>
    <w:rsid w:val="00CF441C"/>
    <w:rsid w:val="00CF52A9"/>
    <w:rsid w:val="00CF707B"/>
    <w:rsid w:val="00D0002F"/>
    <w:rsid w:val="00D02CBF"/>
    <w:rsid w:val="00D02D3E"/>
    <w:rsid w:val="00D03B39"/>
    <w:rsid w:val="00D04FDB"/>
    <w:rsid w:val="00D076FB"/>
    <w:rsid w:val="00D0796C"/>
    <w:rsid w:val="00D10C5B"/>
    <w:rsid w:val="00D10D11"/>
    <w:rsid w:val="00D1232B"/>
    <w:rsid w:val="00D12363"/>
    <w:rsid w:val="00D1327C"/>
    <w:rsid w:val="00D137AB"/>
    <w:rsid w:val="00D20591"/>
    <w:rsid w:val="00D224E9"/>
    <w:rsid w:val="00D227C7"/>
    <w:rsid w:val="00D24D36"/>
    <w:rsid w:val="00D261AC"/>
    <w:rsid w:val="00D26247"/>
    <w:rsid w:val="00D26425"/>
    <w:rsid w:val="00D27341"/>
    <w:rsid w:val="00D275AD"/>
    <w:rsid w:val="00D356BB"/>
    <w:rsid w:val="00D35FEA"/>
    <w:rsid w:val="00D36642"/>
    <w:rsid w:val="00D4068E"/>
    <w:rsid w:val="00D41744"/>
    <w:rsid w:val="00D41869"/>
    <w:rsid w:val="00D41D31"/>
    <w:rsid w:val="00D42079"/>
    <w:rsid w:val="00D43A1E"/>
    <w:rsid w:val="00D43D52"/>
    <w:rsid w:val="00D443C4"/>
    <w:rsid w:val="00D456C9"/>
    <w:rsid w:val="00D460DB"/>
    <w:rsid w:val="00D467D8"/>
    <w:rsid w:val="00D4752A"/>
    <w:rsid w:val="00D51153"/>
    <w:rsid w:val="00D5167F"/>
    <w:rsid w:val="00D518A7"/>
    <w:rsid w:val="00D520CA"/>
    <w:rsid w:val="00D53F7E"/>
    <w:rsid w:val="00D54335"/>
    <w:rsid w:val="00D5490A"/>
    <w:rsid w:val="00D54EFF"/>
    <w:rsid w:val="00D56F2E"/>
    <w:rsid w:val="00D57239"/>
    <w:rsid w:val="00D6094F"/>
    <w:rsid w:val="00D609AD"/>
    <w:rsid w:val="00D626E1"/>
    <w:rsid w:val="00D634DE"/>
    <w:rsid w:val="00D63679"/>
    <w:rsid w:val="00D65116"/>
    <w:rsid w:val="00D65741"/>
    <w:rsid w:val="00D65BE4"/>
    <w:rsid w:val="00D65C8B"/>
    <w:rsid w:val="00D66049"/>
    <w:rsid w:val="00D66E3C"/>
    <w:rsid w:val="00D6771E"/>
    <w:rsid w:val="00D67B91"/>
    <w:rsid w:val="00D67E7D"/>
    <w:rsid w:val="00D705C0"/>
    <w:rsid w:val="00D7225F"/>
    <w:rsid w:val="00D732BE"/>
    <w:rsid w:val="00D74379"/>
    <w:rsid w:val="00D743B2"/>
    <w:rsid w:val="00D75A32"/>
    <w:rsid w:val="00D7699F"/>
    <w:rsid w:val="00D81681"/>
    <w:rsid w:val="00D827FB"/>
    <w:rsid w:val="00D83251"/>
    <w:rsid w:val="00D8388B"/>
    <w:rsid w:val="00D83A03"/>
    <w:rsid w:val="00D83A90"/>
    <w:rsid w:val="00D846A5"/>
    <w:rsid w:val="00D870AD"/>
    <w:rsid w:val="00D87D4A"/>
    <w:rsid w:val="00D91446"/>
    <w:rsid w:val="00D91E01"/>
    <w:rsid w:val="00D92402"/>
    <w:rsid w:val="00D92ADD"/>
    <w:rsid w:val="00D935E6"/>
    <w:rsid w:val="00D9442F"/>
    <w:rsid w:val="00D9448C"/>
    <w:rsid w:val="00D9497A"/>
    <w:rsid w:val="00D95290"/>
    <w:rsid w:val="00D95F1E"/>
    <w:rsid w:val="00D96E21"/>
    <w:rsid w:val="00D96F0E"/>
    <w:rsid w:val="00D96F45"/>
    <w:rsid w:val="00D975BB"/>
    <w:rsid w:val="00DA0C21"/>
    <w:rsid w:val="00DA1EB8"/>
    <w:rsid w:val="00DA2486"/>
    <w:rsid w:val="00DA4626"/>
    <w:rsid w:val="00DA4CC2"/>
    <w:rsid w:val="00DA4E0B"/>
    <w:rsid w:val="00DB1BC4"/>
    <w:rsid w:val="00DB2290"/>
    <w:rsid w:val="00DB247B"/>
    <w:rsid w:val="00DB2B50"/>
    <w:rsid w:val="00DB2C98"/>
    <w:rsid w:val="00DB4EED"/>
    <w:rsid w:val="00DB5421"/>
    <w:rsid w:val="00DB59AF"/>
    <w:rsid w:val="00DB5BAE"/>
    <w:rsid w:val="00DB5C38"/>
    <w:rsid w:val="00DB5E9C"/>
    <w:rsid w:val="00DB6412"/>
    <w:rsid w:val="00DB7D29"/>
    <w:rsid w:val="00DC028B"/>
    <w:rsid w:val="00DC0614"/>
    <w:rsid w:val="00DC0776"/>
    <w:rsid w:val="00DC1C3C"/>
    <w:rsid w:val="00DC1F44"/>
    <w:rsid w:val="00DC32ED"/>
    <w:rsid w:val="00DC58D8"/>
    <w:rsid w:val="00DC6345"/>
    <w:rsid w:val="00DC7881"/>
    <w:rsid w:val="00DD266B"/>
    <w:rsid w:val="00DD28E6"/>
    <w:rsid w:val="00DD3834"/>
    <w:rsid w:val="00DD3BB5"/>
    <w:rsid w:val="00DD6130"/>
    <w:rsid w:val="00DE0355"/>
    <w:rsid w:val="00DE04C6"/>
    <w:rsid w:val="00DE061A"/>
    <w:rsid w:val="00DE1275"/>
    <w:rsid w:val="00DE47D4"/>
    <w:rsid w:val="00DE60F9"/>
    <w:rsid w:val="00DF144D"/>
    <w:rsid w:val="00DF1482"/>
    <w:rsid w:val="00DF1C1E"/>
    <w:rsid w:val="00DF1E6E"/>
    <w:rsid w:val="00DF20E2"/>
    <w:rsid w:val="00DF2AF2"/>
    <w:rsid w:val="00DF2B79"/>
    <w:rsid w:val="00DF3C96"/>
    <w:rsid w:val="00DF4501"/>
    <w:rsid w:val="00DF46CF"/>
    <w:rsid w:val="00DF4CEF"/>
    <w:rsid w:val="00DF6ADC"/>
    <w:rsid w:val="00E00789"/>
    <w:rsid w:val="00E011FA"/>
    <w:rsid w:val="00E021D2"/>
    <w:rsid w:val="00E02787"/>
    <w:rsid w:val="00E031F2"/>
    <w:rsid w:val="00E04999"/>
    <w:rsid w:val="00E056C9"/>
    <w:rsid w:val="00E07D0B"/>
    <w:rsid w:val="00E10066"/>
    <w:rsid w:val="00E127A6"/>
    <w:rsid w:val="00E13087"/>
    <w:rsid w:val="00E1344F"/>
    <w:rsid w:val="00E138DE"/>
    <w:rsid w:val="00E13E81"/>
    <w:rsid w:val="00E149AC"/>
    <w:rsid w:val="00E1548B"/>
    <w:rsid w:val="00E16DED"/>
    <w:rsid w:val="00E20F58"/>
    <w:rsid w:val="00E21257"/>
    <w:rsid w:val="00E213A2"/>
    <w:rsid w:val="00E2178C"/>
    <w:rsid w:val="00E217E7"/>
    <w:rsid w:val="00E21C6E"/>
    <w:rsid w:val="00E244C8"/>
    <w:rsid w:val="00E26E9A"/>
    <w:rsid w:val="00E27472"/>
    <w:rsid w:val="00E317F6"/>
    <w:rsid w:val="00E327CB"/>
    <w:rsid w:val="00E33043"/>
    <w:rsid w:val="00E349D7"/>
    <w:rsid w:val="00E34F3E"/>
    <w:rsid w:val="00E36EA9"/>
    <w:rsid w:val="00E409E7"/>
    <w:rsid w:val="00E40F90"/>
    <w:rsid w:val="00E410B5"/>
    <w:rsid w:val="00E41A39"/>
    <w:rsid w:val="00E4204E"/>
    <w:rsid w:val="00E42BBE"/>
    <w:rsid w:val="00E42CE1"/>
    <w:rsid w:val="00E4354D"/>
    <w:rsid w:val="00E4383E"/>
    <w:rsid w:val="00E438B0"/>
    <w:rsid w:val="00E439C2"/>
    <w:rsid w:val="00E44972"/>
    <w:rsid w:val="00E44CF4"/>
    <w:rsid w:val="00E453C1"/>
    <w:rsid w:val="00E45893"/>
    <w:rsid w:val="00E50446"/>
    <w:rsid w:val="00E50554"/>
    <w:rsid w:val="00E508E5"/>
    <w:rsid w:val="00E50EE7"/>
    <w:rsid w:val="00E51762"/>
    <w:rsid w:val="00E54B4A"/>
    <w:rsid w:val="00E55709"/>
    <w:rsid w:val="00E55990"/>
    <w:rsid w:val="00E6008B"/>
    <w:rsid w:val="00E60141"/>
    <w:rsid w:val="00E60D82"/>
    <w:rsid w:val="00E610C5"/>
    <w:rsid w:val="00E6442B"/>
    <w:rsid w:val="00E64CFE"/>
    <w:rsid w:val="00E65FAE"/>
    <w:rsid w:val="00E66B76"/>
    <w:rsid w:val="00E6795A"/>
    <w:rsid w:val="00E67FBF"/>
    <w:rsid w:val="00E7070A"/>
    <w:rsid w:val="00E71B42"/>
    <w:rsid w:val="00E74853"/>
    <w:rsid w:val="00E75C66"/>
    <w:rsid w:val="00E76A54"/>
    <w:rsid w:val="00E76BD7"/>
    <w:rsid w:val="00E76DAA"/>
    <w:rsid w:val="00E81183"/>
    <w:rsid w:val="00E81D68"/>
    <w:rsid w:val="00E82945"/>
    <w:rsid w:val="00E83AE5"/>
    <w:rsid w:val="00E85032"/>
    <w:rsid w:val="00E85A2E"/>
    <w:rsid w:val="00E867B0"/>
    <w:rsid w:val="00E8738C"/>
    <w:rsid w:val="00E90436"/>
    <w:rsid w:val="00E9048C"/>
    <w:rsid w:val="00E9069E"/>
    <w:rsid w:val="00E93279"/>
    <w:rsid w:val="00E94A5B"/>
    <w:rsid w:val="00E95A4A"/>
    <w:rsid w:val="00E95BAD"/>
    <w:rsid w:val="00E95E66"/>
    <w:rsid w:val="00E96C73"/>
    <w:rsid w:val="00E96EB5"/>
    <w:rsid w:val="00E975A8"/>
    <w:rsid w:val="00E97E9A"/>
    <w:rsid w:val="00EA0ABE"/>
    <w:rsid w:val="00EA16D5"/>
    <w:rsid w:val="00EA1B87"/>
    <w:rsid w:val="00EA2CB0"/>
    <w:rsid w:val="00EA3D62"/>
    <w:rsid w:val="00EA6369"/>
    <w:rsid w:val="00EA7F47"/>
    <w:rsid w:val="00EB0904"/>
    <w:rsid w:val="00EB3857"/>
    <w:rsid w:val="00EB45F9"/>
    <w:rsid w:val="00EB5F34"/>
    <w:rsid w:val="00EB6F80"/>
    <w:rsid w:val="00EB723F"/>
    <w:rsid w:val="00EB7249"/>
    <w:rsid w:val="00EB766F"/>
    <w:rsid w:val="00EC06CA"/>
    <w:rsid w:val="00EC5105"/>
    <w:rsid w:val="00EC5769"/>
    <w:rsid w:val="00EC59C5"/>
    <w:rsid w:val="00EC67BA"/>
    <w:rsid w:val="00EC69DF"/>
    <w:rsid w:val="00EC7CBF"/>
    <w:rsid w:val="00ED027D"/>
    <w:rsid w:val="00ED05F1"/>
    <w:rsid w:val="00ED06EA"/>
    <w:rsid w:val="00ED10AA"/>
    <w:rsid w:val="00ED1A2F"/>
    <w:rsid w:val="00ED1C53"/>
    <w:rsid w:val="00ED2D30"/>
    <w:rsid w:val="00ED37DE"/>
    <w:rsid w:val="00ED3B99"/>
    <w:rsid w:val="00ED6F8B"/>
    <w:rsid w:val="00ED7B46"/>
    <w:rsid w:val="00ED7E17"/>
    <w:rsid w:val="00EE081B"/>
    <w:rsid w:val="00EE111B"/>
    <w:rsid w:val="00EE1CF0"/>
    <w:rsid w:val="00EE2129"/>
    <w:rsid w:val="00EE2240"/>
    <w:rsid w:val="00EE45A1"/>
    <w:rsid w:val="00EE4FCB"/>
    <w:rsid w:val="00EE53AB"/>
    <w:rsid w:val="00EE58AE"/>
    <w:rsid w:val="00EE6346"/>
    <w:rsid w:val="00EF06A2"/>
    <w:rsid w:val="00EF10C7"/>
    <w:rsid w:val="00EF1415"/>
    <w:rsid w:val="00EF1FC5"/>
    <w:rsid w:val="00EF218F"/>
    <w:rsid w:val="00EF21FC"/>
    <w:rsid w:val="00EF2919"/>
    <w:rsid w:val="00EF474D"/>
    <w:rsid w:val="00EF4F52"/>
    <w:rsid w:val="00EF4F87"/>
    <w:rsid w:val="00EF55C9"/>
    <w:rsid w:val="00EF5C8E"/>
    <w:rsid w:val="00EF725D"/>
    <w:rsid w:val="00EF76CF"/>
    <w:rsid w:val="00EF7A7E"/>
    <w:rsid w:val="00EF7DD2"/>
    <w:rsid w:val="00F004BA"/>
    <w:rsid w:val="00F00638"/>
    <w:rsid w:val="00F014AE"/>
    <w:rsid w:val="00F01A13"/>
    <w:rsid w:val="00F01E9E"/>
    <w:rsid w:val="00F027E3"/>
    <w:rsid w:val="00F03467"/>
    <w:rsid w:val="00F036D4"/>
    <w:rsid w:val="00F0513D"/>
    <w:rsid w:val="00F054A2"/>
    <w:rsid w:val="00F05930"/>
    <w:rsid w:val="00F07426"/>
    <w:rsid w:val="00F07BE8"/>
    <w:rsid w:val="00F11364"/>
    <w:rsid w:val="00F134E4"/>
    <w:rsid w:val="00F13B10"/>
    <w:rsid w:val="00F162B1"/>
    <w:rsid w:val="00F1687B"/>
    <w:rsid w:val="00F16FC1"/>
    <w:rsid w:val="00F203E7"/>
    <w:rsid w:val="00F21386"/>
    <w:rsid w:val="00F21D68"/>
    <w:rsid w:val="00F21ECB"/>
    <w:rsid w:val="00F245CE"/>
    <w:rsid w:val="00F24A4B"/>
    <w:rsid w:val="00F24B1D"/>
    <w:rsid w:val="00F264CB"/>
    <w:rsid w:val="00F2687B"/>
    <w:rsid w:val="00F30A40"/>
    <w:rsid w:val="00F30D32"/>
    <w:rsid w:val="00F319D4"/>
    <w:rsid w:val="00F3266F"/>
    <w:rsid w:val="00F33D00"/>
    <w:rsid w:val="00F35F99"/>
    <w:rsid w:val="00F372F1"/>
    <w:rsid w:val="00F37523"/>
    <w:rsid w:val="00F37BE9"/>
    <w:rsid w:val="00F409A9"/>
    <w:rsid w:val="00F41A5C"/>
    <w:rsid w:val="00F427E9"/>
    <w:rsid w:val="00F4284D"/>
    <w:rsid w:val="00F43D51"/>
    <w:rsid w:val="00F458FC"/>
    <w:rsid w:val="00F45A18"/>
    <w:rsid w:val="00F45E48"/>
    <w:rsid w:val="00F47295"/>
    <w:rsid w:val="00F4741D"/>
    <w:rsid w:val="00F47850"/>
    <w:rsid w:val="00F479A3"/>
    <w:rsid w:val="00F5078B"/>
    <w:rsid w:val="00F509AA"/>
    <w:rsid w:val="00F51F4E"/>
    <w:rsid w:val="00F51F55"/>
    <w:rsid w:val="00F52045"/>
    <w:rsid w:val="00F526ED"/>
    <w:rsid w:val="00F532A0"/>
    <w:rsid w:val="00F537D4"/>
    <w:rsid w:val="00F541E4"/>
    <w:rsid w:val="00F5712B"/>
    <w:rsid w:val="00F57F01"/>
    <w:rsid w:val="00F606F7"/>
    <w:rsid w:val="00F60F15"/>
    <w:rsid w:val="00F613A3"/>
    <w:rsid w:val="00F619D7"/>
    <w:rsid w:val="00F61A08"/>
    <w:rsid w:val="00F62A34"/>
    <w:rsid w:val="00F62D4C"/>
    <w:rsid w:val="00F62DDF"/>
    <w:rsid w:val="00F65864"/>
    <w:rsid w:val="00F665EF"/>
    <w:rsid w:val="00F67A93"/>
    <w:rsid w:val="00F67C22"/>
    <w:rsid w:val="00F726CC"/>
    <w:rsid w:val="00F727D1"/>
    <w:rsid w:val="00F72B0F"/>
    <w:rsid w:val="00F72E1E"/>
    <w:rsid w:val="00F73D74"/>
    <w:rsid w:val="00F77A6E"/>
    <w:rsid w:val="00F77F88"/>
    <w:rsid w:val="00F805F9"/>
    <w:rsid w:val="00F80B6D"/>
    <w:rsid w:val="00F80C84"/>
    <w:rsid w:val="00F86056"/>
    <w:rsid w:val="00F861DE"/>
    <w:rsid w:val="00F91446"/>
    <w:rsid w:val="00F9180C"/>
    <w:rsid w:val="00F934D9"/>
    <w:rsid w:val="00F95BD8"/>
    <w:rsid w:val="00F96960"/>
    <w:rsid w:val="00F96AF2"/>
    <w:rsid w:val="00F9790D"/>
    <w:rsid w:val="00FA09F2"/>
    <w:rsid w:val="00FA4047"/>
    <w:rsid w:val="00FA43ED"/>
    <w:rsid w:val="00FA4551"/>
    <w:rsid w:val="00FA5629"/>
    <w:rsid w:val="00FB0038"/>
    <w:rsid w:val="00FB160A"/>
    <w:rsid w:val="00FB23C9"/>
    <w:rsid w:val="00FB23E3"/>
    <w:rsid w:val="00FB2CAD"/>
    <w:rsid w:val="00FB50DA"/>
    <w:rsid w:val="00FB5502"/>
    <w:rsid w:val="00FB5887"/>
    <w:rsid w:val="00FB6307"/>
    <w:rsid w:val="00FB6836"/>
    <w:rsid w:val="00FB73B9"/>
    <w:rsid w:val="00FC1D53"/>
    <w:rsid w:val="00FC42EB"/>
    <w:rsid w:val="00FC46DE"/>
    <w:rsid w:val="00FC54FD"/>
    <w:rsid w:val="00FC5616"/>
    <w:rsid w:val="00FC5838"/>
    <w:rsid w:val="00FC656D"/>
    <w:rsid w:val="00FD1008"/>
    <w:rsid w:val="00FD6655"/>
    <w:rsid w:val="00FD6A9C"/>
    <w:rsid w:val="00FD72A7"/>
    <w:rsid w:val="00FD7A85"/>
    <w:rsid w:val="00FE0883"/>
    <w:rsid w:val="00FE282E"/>
    <w:rsid w:val="00FE2FB2"/>
    <w:rsid w:val="00FE33CF"/>
    <w:rsid w:val="00FE3448"/>
    <w:rsid w:val="00FE577D"/>
    <w:rsid w:val="00FE7086"/>
    <w:rsid w:val="00FF05BF"/>
    <w:rsid w:val="00FF1212"/>
    <w:rsid w:val="00FF2B41"/>
    <w:rsid w:val="00FF3237"/>
    <w:rsid w:val="00FF3831"/>
    <w:rsid w:val="00FF4D66"/>
    <w:rsid w:val="00FF64C6"/>
    <w:rsid w:val="00FF6B69"/>
    <w:rsid w:val="00FF6E4B"/>
    <w:rsid w:val="058CDD4B"/>
    <w:rsid w:val="0808071E"/>
    <w:rsid w:val="0FFD5F89"/>
    <w:rsid w:val="2BF8ADF0"/>
    <w:rsid w:val="30F663A9"/>
    <w:rsid w:val="3214FA5E"/>
    <w:rsid w:val="337FB8C9"/>
    <w:rsid w:val="378A7BD8"/>
    <w:rsid w:val="3A91A288"/>
    <w:rsid w:val="483C8A56"/>
    <w:rsid w:val="611F7C0B"/>
    <w:rsid w:val="6176B8A1"/>
    <w:rsid w:val="62436593"/>
    <w:rsid w:val="634BC235"/>
    <w:rsid w:val="655EC579"/>
    <w:rsid w:val="6A85AD00"/>
    <w:rsid w:val="6C50F933"/>
    <w:rsid w:val="6CE55812"/>
    <w:rsid w:val="6D4EF939"/>
    <w:rsid w:val="70DDCAC4"/>
    <w:rsid w:val="745C506D"/>
    <w:rsid w:val="79DCF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4B948"/>
  <w15:docId w15:val="{AA01AE05-F6BA-49D7-9C8A-322674FA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7E3"/>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6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FDE"/>
    <w:rPr>
      <w:rFonts w:ascii="Segoe UI" w:eastAsia="Calibri" w:hAnsi="Segoe UI" w:cs="Segoe UI"/>
      <w:sz w:val="18"/>
      <w:szCs w:val="18"/>
    </w:rPr>
  </w:style>
  <w:style w:type="character" w:styleId="Hyperlink">
    <w:name w:val="Hyperlink"/>
    <w:basedOn w:val="DefaultParagraphFont"/>
    <w:uiPriority w:val="99"/>
    <w:unhideWhenUsed/>
    <w:rsid w:val="002E0A02"/>
    <w:rPr>
      <w:color w:val="0000FF" w:themeColor="hyperlink"/>
      <w:u w:val="single"/>
    </w:rPr>
  </w:style>
  <w:style w:type="paragraph" w:styleId="ListParagraph">
    <w:name w:val="List Paragraph"/>
    <w:basedOn w:val="Normal"/>
    <w:uiPriority w:val="34"/>
    <w:qFormat/>
    <w:rsid w:val="00CE3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2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111D029482D4BACAB2BCCD8387D70" ma:contentTypeVersion="4" ma:contentTypeDescription="Create a new document." ma:contentTypeScope="" ma:versionID="1c4c1be0105ab1eb79636d0e5d6fa5d8">
  <xsd:schema xmlns:xsd="http://www.w3.org/2001/XMLSchema" xmlns:xs="http://www.w3.org/2001/XMLSchema" xmlns:p="http://schemas.microsoft.com/office/2006/metadata/properties" xmlns:ns2="80399378-eec2-40c1-8e25-4c0324d96d3c" xmlns:ns3="9037c5ca-a5d3-4f84-8a0a-13b02d64a3f9" targetNamespace="http://schemas.microsoft.com/office/2006/metadata/properties" ma:root="true" ma:fieldsID="6e06b3af75073ecd2c76aa5e5dec8613" ns2:_="" ns3:_="">
    <xsd:import namespace="80399378-eec2-40c1-8e25-4c0324d96d3c"/>
    <xsd:import namespace="9037c5ca-a5d3-4f84-8a0a-13b02d64a3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99378-eec2-40c1-8e25-4c0324d96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7c5ca-a5d3-4f84-8a0a-13b02d64a3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8D4C9-E582-4552-B257-AD403542A131}">
  <ds:schemaRefs>
    <ds:schemaRef ds:uri="http://schemas.microsoft.com/sharepoint/v3/contenttype/forms"/>
  </ds:schemaRefs>
</ds:datastoreItem>
</file>

<file path=customXml/itemProps2.xml><?xml version="1.0" encoding="utf-8"?>
<ds:datastoreItem xmlns:ds="http://schemas.openxmlformats.org/officeDocument/2006/customXml" ds:itemID="{133BEBFA-3CF0-417B-AF84-70FEB19B64FD}">
  <ds:schemaRefs>
    <ds:schemaRef ds:uri="http://purl.org/dc/dcmitype/"/>
    <ds:schemaRef ds:uri="http://purl.org/dc/elements/1.1/"/>
    <ds:schemaRef ds:uri="80399378-eec2-40c1-8e25-4c0324d96d3c"/>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037c5ca-a5d3-4f84-8a0a-13b02d64a3f9"/>
    <ds:schemaRef ds:uri="http://www.w3.org/XML/1998/namespace"/>
  </ds:schemaRefs>
</ds:datastoreItem>
</file>

<file path=customXml/itemProps3.xml><?xml version="1.0" encoding="utf-8"?>
<ds:datastoreItem xmlns:ds="http://schemas.openxmlformats.org/officeDocument/2006/customXml" ds:itemID="{77DD76A2-C5B0-4D56-914C-8E4541D19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99378-eec2-40c1-8e25-4c0324d96d3c"/>
    <ds:schemaRef ds:uri="9037c5ca-a5d3-4f84-8a0a-13b02d64a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A0A97-FFDC-45E7-A5F0-2BD43258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3</Pages>
  <Words>931</Words>
  <Characters>7213</Characters>
  <Application>Microsoft Office Word</Application>
  <DocSecurity>0</DocSecurity>
  <Lines>240</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bwalters</dc:creator>
  <cp:lastModifiedBy>Bonnie Walters</cp:lastModifiedBy>
  <cp:revision>97</cp:revision>
  <cp:lastPrinted>2024-12-17T16:59:00Z</cp:lastPrinted>
  <dcterms:created xsi:type="dcterms:W3CDTF">2024-07-23T20:05:00Z</dcterms:created>
  <dcterms:modified xsi:type="dcterms:W3CDTF">2024-12-23T16:52:00Z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0x010100D52111D029482D4BACAB2BCCD8387D70</vt:lpwstr>
  </property>
  <property fmtid="{D5CDD505-2E9C-101B-9397-08002B2CF9AE}" pid="3" name="GrammarlyDocumentId">
    <vt:lpwstr>8d4a2ad1840ddfab3b6a21d2d5813261d4ee1d712ad01b9d0c9d5c397cc2be97</vt:lpwstr>
  </property>
</Properties>
</file>